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A5709" w14:textId="35D2BCA2" w:rsidR="00E50716" w:rsidRPr="005D626D" w:rsidRDefault="007935A4" w:rsidP="2BA2CAD0">
      <w:pPr>
        <w:pStyle w:val="Title"/>
        <w:spacing w:after="120" w:line="240" w:lineRule="auto"/>
        <w:rPr>
          <w:rFonts w:asciiTheme="minorHAnsi" w:hAnsiTheme="minorHAnsi" w:cstheme="minorBidi"/>
          <w:sz w:val="40"/>
          <w:szCs w:val="40"/>
        </w:rPr>
      </w:pPr>
      <w:r w:rsidRPr="2BA2CAD0">
        <w:rPr>
          <w:rFonts w:asciiTheme="minorHAnsi" w:hAnsiTheme="minorHAnsi" w:cstheme="minorBidi"/>
          <w:sz w:val="40"/>
          <w:szCs w:val="40"/>
        </w:rPr>
        <w:t>Call for Expression</w:t>
      </w:r>
      <w:r w:rsidR="00A71639" w:rsidRPr="2BA2CAD0">
        <w:rPr>
          <w:rFonts w:asciiTheme="minorHAnsi" w:hAnsiTheme="minorHAnsi" w:cstheme="minorBidi"/>
          <w:sz w:val="40"/>
          <w:szCs w:val="40"/>
        </w:rPr>
        <w:t>s</w:t>
      </w:r>
      <w:r w:rsidRPr="2BA2CAD0">
        <w:rPr>
          <w:rFonts w:asciiTheme="minorHAnsi" w:hAnsiTheme="minorHAnsi" w:cstheme="minorBidi"/>
          <w:sz w:val="40"/>
          <w:szCs w:val="40"/>
        </w:rPr>
        <w:t xml:space="preserve"> of Interest</w:t>
      </w:r>
      <w:r w:rsidR="00A71639" w:rsidRPr="2BA2CAD0">
        <w:rPr>
          <w:rFonts w:asciiTheme="minorHAnsi" w:hAnsiTheme="minorHAnsi" w:cstheme="minorBidi"/>
          <w:sz w:val="40"/>
          <w:szCs w:val="40"/>
        </w:rPr>
        <w:t xml:space="preserve">:  Dengue Vaccine </w:t>
      </w:r>
    </w:p>
    <w:p w14:paraId="79EF2310" w14:textId="4A93051A" w:rsidR="00C34791" w:rsidRPr="00726636" w:rsidRDefault="00C34791" w:rsidP="2BA2CAD0">
      <w:pPr>
        <w:spacing w:line="240" w:lineRule="auto"/>
        <w:rPr>
          <w:rFonts w:ascii="Calibri" w:hAnsi="Calibri" w:cs="Calibri"/>
          <w:color w:val="808080" w:themeColor="background1" w:themeShade="80"/>
        </w:rPr>
      </w:pPr>
      <w:bookmarkStart w:id="0" w:name="_Hlk84336133"/>
      <w:r w:rsidRPr="2BA2CAD0">
        <w:rPr>
          <w:rStyle w:val="Strong"/>
          <w:rFonts w:ascii="Calibri" w:hAnsi="Calibri" w:cs="Calibri"/>
          <w:color w:val="808080" w:themeColor="background1" w:themeShade="80"/>
        </w:rPr>
        <w:t xml:space="preserve">Invitation to manufacturers of dengue vaccine to submit an expression of interest for financial support to improve </w:t>
      </w:r>
      <w:r w:rsidR="00A71639" w:rsidRPr="2BA2CAD0">
        <w:rPr>
          <w:rStyle w:val="Strong"/>
          <w:rFonts w:ascii="Calibri" w:hAnsi="Calibri" w:cs="Calibri"/>
          <w:color w:val="808080" w:themeColor="background1" w:themeShade="80"/>
        </w:rPr>
        <w:t xml:space="preserve">availability  </w:t>
      </w:r>
      <w:r w:rsidRPr="2BA2CAD0">
        <w:rPr>
          <w:rStyle w:val="Strong"/>
          <w:rFonts w:ascii="Calibri" w:hAnsi="Calibri" w:cs="Calibri"/>
          <w:color w:val="808080" w:themeColor="background1" w:themeShade="80"/>
        </w:rPr>
        <w:t>of dengue vaccine in low- and middle-income countries (LMICs).</w:t>
      </w:r>
    </w:p>
    <w:tbl>
      <w:tblPr>
        <w:tblStyle w:val="Table-Documentmetadata"/>
        <w:tblW w:w="0" w:type="auto"/>
        <w:tblLook w:val="0600" w:firstRow="0" w:lastRow="0" w:firstColumn="0" w:lastColumn="0" w:noHBand="1" w:noVBand="1"/>
      </w:tblPr>
      <w:tblGrid>
        <w:gridCol w:w="2410"/>
        <w:gridCol w:w="6880"/>
      </w:tblGrid>
      <w:tr w:rsidR="00C34791" w:rsidRPr="00726636" w14:paraId="41F2BDD3" w14:textId="77777777" w:rsidTr="48F82811">
        <w:tc>
          <w:tcPr>
            <w:tcW w:w="2410" w:type="dxa"/>
          </w:tcPr>
          <w:p w14:paraId="66211F1C" w14:textId="77777777" w:rsidR="00C34791" w:rsidRPr="00726636" w:rsidRDefault="00C34791">
            <w:pPr>
              <w:spacing w:line="240" w:lineRule="auto"/>
              <w:rPr>
                <w:rFonts w:ascii="Calibri" w:hAnsi="Calibri" w:cs="Calibri"/>
                <w:b/>
                <w:bCs/>
                <w:szCs w:val="24"/>
              </w:rPr>
            </w:pPr>
            <w:r w:rsidRPr="00726636">
              <w:rPr>
                <w:rFonts w:ascii="Calibri" w:hAnsi="Calibri" w:cs="Calibri"/>
                <w:b/>
                <w:bCs/>
                <w:szCs w:val="24"/>
              </w:rPr>
              <w:t>Release Date</w:t>
            </w:r>
          </w:p>
        </w:tc>
        <w:tc>
          <w:tcPr>
            <w:tcW w:w="6880" w:type="dxa"/>
          </w:tcPr>
          <w:p w14:paraId="1FB37095" w14:textId="64DDBD65" w:rsidR="00C34791" w:rsidRPr="00726636" w:rsidRDefault="32160F10">
            <w:pPr>
              <w:spacing w:line="240" w:lineRule="auto"/>
              <w:rPr>
                <w:rStyle w:val="Strong"/>
                <w:rFonts w:ascii="Calibri" w:hAnsi="Calibri" w:cs="Calibri"/>
              </w:rPr>
            </w:pPr>
            <w:r w:rsidRPr="48F82811">
              <w:rPr>
                <w:rStyle w:val="Strong"/>
                <w:rFonts w:ascii="Calibri" w:hAnsi="Calibri" w:cs="Calibri"/>
              </w:rPr>
              <w:t>29</w:t>
            </w:r>
            <w:r w:rsidRPr="48F82811">
              <w:rPr>
                <w:rStyle w:val="Strong"/>
                <w:rFonts w:ascii="Calibri" w:hAnsi="Calibri" w:cs="Calibri"/>
                <w:vertAlign w:val="superscript"/>
              </w:rPr>
              <w:t>th</w:t>
            </w:r>
            <w:r w:rsidRPr="48F82811">
              <w:rPr>
                <w:rStyle w:val="Strong"/>
                <w:rFonts w:ascii="Calibri" w:hAnsi="Calibri" w:cs="Calibri"/>
              </w:rPr>
              <w:t xml:space="preserve"> </w:t>
            </w:r>
            <w:proofErr w:type="spellStart"/>
            <w:r w:rsidRPr="48F82811">
              <w:rPr>
                <w:rStyle w:val="Strong"/>
                <w:rFonts w:ascii="Calibri" w:hAnsi="Calibri" w:cs="Calibri"/>
              </w:rPr>
              <w:t>September</w:t>
            </w:r>
            <w:proofErr w:type="spellEnd"/>
            <w:r w:rsidRPr="48F82811">
              <w:rPr>
                <w:rStyle w:val="Strong"/>
                <w:rFonts w:ascii="Calibri" w:hAnsi="Calibri" w:cs="Calibri"/>
              </w:rPr>
              <w:t xml:space="preserve"> 2025</w:t>
            </w:r>
          </w:p>
        </w:tc>
      </w:tr>
      <w:tr w:rsidR="00C34791" w:rsidRPr="00726636" w14:paraId="69DAEA74" w14:textId="77777777" w:rsidTr="48F82811">
        <w:trPr>
          <w:trHeight w:val="300"/>
        </w:trPr>
        <w:tc>
          <w:tcPr>
            <w:tcW w:w="2410" w:type="dxa"/>
          </w:tcPr>
          <w:p w14:paraId="18691C40" w14:textId="77777777" w:rsidR="00C34791" w:rsidRPr="00726636" w:rsidRDefault="00C34791">
            <w:pPr>
              <w:spacing w:line="240" w:lineRule="auto"/>
              <w:rPr>
                <w:rFonts w:ascii="Calibri" w:hAnsi="Calibri" w:cs="Calibri"/>
                <w:b/>
                <w:bCs/>
                <w:szCs w:val="24"/>
              </w:rPr>
            </w:pPr>
            <w:proofErr w:type="spellStart"/>
            <w:r w:rsidRPr="00726636">
              <w:rPr>
                <w:rFonts w:ascii="Calibri" w:hAnsi="Calibri" w:cs="Calibri"/>
                <w:b/>
                <w:bCs/>
                <w:szCs w:val="24"/>
              </w:rPr>
              <w:t>Closing</w:t>
            </w:r>
            <w:proofErr w:type="spellEnd"/>
            <w:r w:rsidRPr="00726636">
              <w:rPr>
                <w:rFonts w:ascii="Calibri" w:hAnsi="Calibri" w:cs="Calibri"/>
                <w:b/>
                <w:bCs/>
                <w:szCs w:val="24"/>
              </w:rPr>
              <w:t xml:space="preserve"> Date</w:t>
            </w:r>
          </w:p>
        </w:tc>
        <w:tc>
          <w:tcPr>
            <w:tcW w:w="6880" w:type="dxa"/>
          </w:tcPr>
          <w:p w14:paraId="136D7980" w14:textId="37A50945" w:rsidR="00C34791" w:rsidRPr="00726636" w:rsidRDefault="27A93C94">
            <w:pPr>
              <w:spacing w:line="240" w:lineRule="auto"/>
              <w:rPr>
                <w:rStyle w:val="Strong"/>
                <w:rFonts w:ascii="Calibri" w:hAnsi="Calibri" w:cs="Calibri"/>
              </w:rPr>
            </w:pPr>
            <w:r w:rsidRPr="7AD6C8D4">
              <w:rPr>
                <w:rStyle w:val="Strong"/>
                <w:rFonts w:ascii="Calibri" w:hAnsi="Calibri" w:cs="Calibri"/>
              </w:rPr>
              <w:t>10</w:t>
            </w:r>
            <w:r w:rsidRPr="7AD6C8D4">
              <w:rPr>
                <w:rStyle w:val="Strong"/>
                <w:rFonts w:ascii="Calibri" w:hAnsi="Calibri" w:cs="Calibri"/>
                <w:vertAlign w:val="superscript"/>
              </w:rPr>
              <w:t>th</w:t>
            </w:r>
            <w:r w:rsidRPr="7AD6C8D4">
              <w:rPr>
                <w:rStyle w:val="Strong"/>
                <w:rFonts w:ascii="Calibri" w:hAnsi="Calibri" w:cs="Calibri"/>
              </w:rPr>
              <w:t xml:space="preserve"> </w:t>
            </w:r>
            <w:proofErr w:type="spellStart"/>
            <w:r w:rsidRPr="7AD6C8D4">
              <w:rPr>
                <w:rStyle w:val="Strong"/>
                <w:rFonts w:ascii="Calibri" w:hAnsi="Calibri" w:cs="Calibri"/>
              </w:rPr>
              <w:t>November</w:t>
            </w:r>
            <w:proofErr w:type="spellEnd"/>
            <w:r w:rsidRPr="7AD6C8D4">
              <w:rPr>
                <w:rStyle w:val="Strong"/>
                <w:rFonts w:ascii="Calibri" w:hAnsi="Calibri" w:cs="Calibri"/>
              </w:rPr>
              <w:t xml:space="preserve"> 2025</w:t>
            </w:r>
          </w:p>
        </w:tc>
      </w:tr>
      <w:tr w:rsidR="00C34791" w:rsidRPr="00726636" w14:paraId="20F63334" w14:textId="77777777" w:rsidTr="48F82811">
        <w:tc>
          <w:tcPr>
            <w:tcW w:w="2410" w:type="dxa"/>
          </w:tcPr>
          <w:p w14:paraId="0E6164DF" w14:textId="77777777" w:rsidR="00C34791" w:rsidRPr="00726636" w:rsidRDefault="00C34791">
            <w:pPr>
              <w:spacing w:line="240" w:lineRule="auto"/>
              <w:rPr>
                <w:rFonts w:ascii="Calibri" w:hAnsi="Calibri" w:cs="Calibri"/>
                <w:b/>
                <w:bCs/>
                <w:szCs w:val="24"/>
              </w:rPr>
            </w:pPr>
            <w:r w:rsidRPr="00726636">
              <w:rPr>
                <w:rFonts w:ascii="Calibri" w:hAnsi="Calibri" w:cs="Calibri"/>
                <w:b/>
                <w:bCs/>
                <w:szCs w:val="24"/>
              </w:rPr>
              <w:t xml:space="preserve">Reference </w:t>
            </w:r>
          </w:p>
        </w:tc>
        <w:tc>
          <w:tcPr>
            <w:tcW w:w="6880" w:type="dxa"/>
          </w:tcPr>
          <w:p w14:paraId="496774BC" w14:textId="77777777" w:rsidR="00C34791" w:rsidRPr="00726636" w:rsidRDefault="00C34791">
            <w:pPr>
              <w:spacing w:line="240" w:lineRule="auto"/>
              <w:rPr>
                <w:rStyle w:val="Strong"/>
                <w:rFonts w:ascii="Calibri" w:hAnsi="Calibri" w:cs="Calibri"/>
                <w:b w:val="0"/>
                <w:bCs w:val="0"/>
              </w:rPr>
            </w:pPr>
            <w:r w:rsidRPr="00726636">
              <w:rPr>
                <w:rStyle w:val="Strong"/>
                <w:rFonts w:ascii="Calibri" w:hAnsi="Calibri" w:cs="Calibri"/>
              </w:rPr>
              <w:t>MGL CEI 2025 – Dengue vaccine</w:t>
            </w:r>
          </w:p>
        </w:tc>
      </w:tr>
      <w:tr w:rsidR="00C34791" w:rsidRPr="00726636" w14:paraId="39D24ED2" w14:textId="77777777" w:rsidTr="48F82811">
        <w:tc>
          <w:tcPr>
            <w:tcW w:w="2410" w:type="dxa"/>
          </w:tcPr>
          <w:p w14:paraId="201722BE" w14:textId="77777777" w:rsidR="00C34791" w:rsidRPr="00726636" w:rsidRDefault="00C34791">
            <w:pPr>
              <w:spacing w:line="240" w:lineRule="auto"/>
              <w:rPr>
                <w:rFonts w:ascii="Calibri" w:hAnsi="Calibri" w:cs="Calibri"/>
                <w:b/>
                <w:bCs/>
                <w:szCs w:val="24"/>
              </w:rPr>
            </w:pPr>
            <w:proofErr w:type="spellStart"/>
            <w:r w:rsidRPr="00726636">
              <w:rPr>
                <w:rFonts w:ascii="Calibri" w:hAnsi="Calibri" w:cs="Calibri"/>
                <w:b/>
                <w:bCs/>
                <w:szCs w:val="24"/>
              </w:rPr>
              <w:t>Submission</w:t>
            </w:r>
            <w:proofErr w:type="spellEnd"/>
            <w:r w:rsidRPr="00726636">
              <w:rPr>
                <w:rFonts w:ascii="Calibri" w:hAnsi="Calibri" w:cs="Calibri"/>
                <w:b/>
                <w:bCs/>
                <w:szCs w:val="24"/>
              </w:rPr>
              <w:t xml:space="preserve"> </w:t>
            </w:r>
          </w:p>
        </w:tc>
        <w:tc>
          <w:tcPr>
            <w:tcW w:w="6880" w:type="dxa"/>
          </w:tcPr>
          <w:p w14:paraId="329C8620" w14:textId="77777777" w:rsidR="00C34791" w:rsidRPr="00726636" w:rsidRDefault="00C34791">
            <w:pPr>
              <w:spacing w:line="240" w:lineRule="auto"/>
              <w:rPr>
                <w:rStyle w:val="Strong"/>
                <w:rFonts w:ascii="Calibri" w:hAnsi="Calibri" w:cs="Calibri"/>
                <w:b w:val="0"/>
                <w:bCs w:val="0"/>
              </w:rPr>
            </w:pPr>
            <w:hyperlink r:id="rId13" w:history="1">
              <w:r w:rsidRPr="00726636">
                <w:rPr>
                  <w:rStyle w:val="Hyperlink"/>
                  <w:rFonts w:ascii="Calibri" w:hAnsi="Calibri" w:cs="Calibri"/>
                  <w:szCs w:val="24"/>
                </w:rPr>
                <w:t>submissions@medaccess.org</w:t>
              </w:r>
            </w:hyperlink>
          </w:p>
        </w:tc>
      </w:tr>
    </w:tbl>
    <w:p w14:paraId="1AA59433" w14:textId="77777777" w:rsidR="00BF057A" w:rsidRPr="005D626D" w:rsidRDefault="00BF057A" w:rsidP="00BD5198">
      <w:pPr>
        <w:spacing w:after="0" w:line="259" w:lineRule="auto"/>
        <w:jc w:val="center"/>
        <w:rPr>
          <w:rFonts w:asciiTheme="minorHAnsi" w:hAnsiTheme="minorHAnsi" w:cstheme="minorHAnsi"/>
          <w:b/>
          <w:sz w:val="23"/>
          <w:szCs w:val="23"/>
        </w:rPr>
      </w:pPr>
    </w:p>
    <w:p w14:paraId="733D6A1A" w14:textId="7E7CF3E5" w:rsidR="00944CC7" w:rsidRPr="005D626D" w:rsidRDefault="00944CC7" w:rsidP="00B92713">
      <w:pPr>
        <w:spacing w:after="0" w:line="259" w:lineRule="auto"/>
        <w:rPr>
          <w:rFonts w:asciiTheme="minorHAnsi" w:hAnsiTheme="minorHAnsi" w:cstheme="minorHAnsi"/>
          <w:b/>
          <w:sz w:val="30"/>
          <w:szCs w:val="30"/>
        </w:rPr>
      </w:pPr>
      <w:r w:rsidRPr="005D626D">
        <w:rPr>
          <w:rFonts w:asciiTheme="minorHAnsi" w:hAnsiTheme="minorHAnsi" w:cstheme="minorHAnsi"/>
          <w:b/>
          <w:sz w:val="30"/>
          <w:szCs w:val="30"/>
        </w:rPr>
        <w:t>DISCLAIMER</w:t>
      </w:r>
    </w:p>
    <w:p w14:paraId="161C5F55" w14:textId="12231EDE" w:rsidR="00944CC7" w:rsidRPr="005D626D" w:rsidRDefault="00944CC7" w:rsidP="48F82811">
      <w:pPr>
        <w:pBdr>
          <w:top w:val="single" w:sz="4" w:space="1" w:color="auto"/>
          <w:left w:val="single" w:sz="4" w:space="4" w:color="auto"/>
          <w:bottom w:val="single" w:sz="4" w:space="1" w:color="auto"/>
          <w:right w:val="single" w:sz="4" w:space="9" w:color="auto"/>
        </w:pBdr>
        <w:spacing w:after="240"/>
        <w:rPr>
          <w:rFonts w:asciiTheme="minorHAnsi" w:hAnsiTheme="minorHAnsi" w:cstheme="minorBidi"/>
        </w:rPr>
      </w:pPr>
      <w:r w:rsidRPr="48F82811">
        <w:rPr>
          <w:rFonts w:asciiTheme="minorHAnsi" w:hAnsiTheme="minorHAnsi" w:cstheme="minorBidi"/>
        </w:rPr>
        <w:t xml:space="preserve">This </w:t>
      </w:r>
      <w:r w:rsidR="00A71639" w:rsidRPr="48F82811">
        <w:rPr>
          <w:rFonts w:asciiTheme="minorHAnsi" w:hAnsiTheme="minorHAnsi" w:cstheme="minorBidi"/>
        </w:rPr>
        <w:t>call for expressions of interest (CEI)</w:t>
      </w:r>
      <w:r w:rsidRPr="48F82811">
        <w:rPr>
          <w:rFonts w:asciiTheme="minorHAnsi" w:hAnsiTheme="minorHAnsi" w:cstheme="minorBidi"/>
        </w:rPr>
        <w:t xml:space="preserve">  is issued by </w:t>
      </w:r>
      <w:proofErr w:type="spellStart"/>
      <w:r w:rsidRPr="48F82811">
        <w:rPr>
          <w:rFonts w:asciiTheme="minorHAnsi" w:hAnsiTheme="minorHAnsi" w:cstheme="minorBidi"/>
        </w:rPr>
        <w:t>MedAccess</w:t>
      </w:r>
      <w:proofErr w:type="spellEnd"/>
      <w:r w:rsidRPr="48F82811">
        <w:rPr>
          <w:rFonts w:asciiTheme="minorHAnsi" w:hAnsiTheme="minorHAnsi" w:cstheme="minorBidi"/>
        </w:rPr>
        <w:t xml:space="preserve"> for planning </w:t>
      </w:r>
      <w:r w:rsidR="00A40A21" w:rsidRPr="48F82811">
        <w:rPr>
          <w:rFonts w:asciiTheme="minorHAnsi" w:hAnsiTheme="minorHAnsi" w:cstheme="minorBidi"/>
        </w:rPr>
        <w:t>purposes</w:t>
      </w:r>
      <w:r w:rsidRPr="48F82811">
        <w:rPr>
          <w:rFonts w:asciiTheme="minorHAnsi" w:hAnsiTheme="minorHAnsi" w:cstheme="minorBidi"/>
        </w:rPr>
        <w:t xml:space="preserve"> </w:t>
      </w:r>
      <w:r w:rsidR="00662A1D" w:rsidRPr="48F82811">
        <w:rPr>
          <w:rFonts w:asciiTheme="minorHAnsi" w:hAnsiTheme="minorHAnsi" w:cstheme="minorBidi"/>
        </w:rPr>
        <w:t>in respect of its market shaping activities</w:t>
      </w:r>
      <w:r w:rsidRPr="48F82811">
        <w:rPr>
          <w:rFonts w:asciiTheme="minorHAnsi" w:hAnsiTheme="minorHAnsi" w:cstheme="minorBidi"/>
        </w:rPr>
        <w:t xml:space="preserve"> only. </w:t>
      </w:r>
      <w:proofErr w:type="spellStart"/>
      <w:r w:rsidRPr="48F82811">
        <w:rPr>
          <w:rFonts w:asciiTheme="minorHAnsi" w:hAnsiTheme="minorHAnsi" w:cstheme="minorBidi"/>
        </w:rPr>
        <w:t>MedAccess</w:t>
      </w:r>
      <w:proofErr w:type="spellEnd"/>
      <w:r w:rsidRPr="48F82811">
        <w:rPr>
          <w:rFonts w:asciiTheme="minorHAnsi" w:hAnsiTheme="minorHAnsi" w:cstheme="minorBidi"/>
        </w:rPr>
        <w:t xml:space="preserve"> shall not be under any obligation to </w:t>
      </w:r>
      <w:r w:rsidR="006D4659" w:rsidRPr="48F82811">
        <w:rPr>
          <w:rFonts w:asciiTheme="minorHAnsi" w:hAnsiTheme="minorHAnsi" w:cstheme="minorBidi"/>
        </w:rPr>
        <w:t xml:space="preserve">purchase or </w:t>
      </w:r>
      <w:r w:rsidRPr="48F82811">
        <w:rPr>
          <w:rFonts w:asciiTheme="minorHAnsi" w:hAnsiTheme="minorHAnsi" w:cstheme="minorBidi"/>
        </w:rPr>
        <w:t>procure any of the services or products or provide any financial tools or volume guarantee</w:t>
      </w:r>
      <w:r w:rsidR="00FD2F34" w:rsidRPr="48F82811">
        <w:rPr>
          <w:rFonts w:asciiTheme="minorHAnsi" w:hAnsiTheme="minorHAnsi" w:cstheme="minorBidi"/>
        </w:rPr>
        <w:t xml:space="preserve"> (“VG”)</w:t>
      </w:r>
      <w:r w:rsidRPr="48F82811">
        <w:rPr>
          <w:rFonts w:asciiTheme="minorHAnsi" w:hAnsiTheme="minorHAnsi" w:cstheme="minorBidi"/>
        </w:rPr>
        <w:t xml:space="preserve"> </w:t>
      </w:r>
      <w:r w:rsidR="00A40A21" w:rsidRPr="48F82811">
        <w:rPr>
          <w:rFonts w:asciiTheme="minorHAnsi" w:hAnsiTheme="minorHAnsi" w:cstheme="minorBidi"/>
        </w:rPr>
        <w:t>to a respondent</w:t>
      </w:r>
      <w:r w:rsidRPr="48F82811">
        <w:rPr>
          <w:rFonts w:asciiTheme="minorHAnsi" w:hAnsiTheme="minorHAnsi" w:cstheme="minorBidi"/>
        </w:rPr>
        <w:t xml:space="preserve"> and the issuing of this CEI shall not be </w:t>
      </w:r>
      <w:r w:rsidR="0086513E" w:rsidRPr="48F82811">
        <w:rPr>
          <w:rFonts w:asciiTheme="minorHAnsi" w:hAnsiTheme="minorHAnsi" w:cstheme="minorBidi"/>
        </w:rPr>
        <w:t>deemed to be</w:t>
      </w:r>
      <w:r w:rsidRPr="48F82811">
        <w:rPr>
          <w:rFonts w:asciiTheme="minorHAnsi" w:hAnsiTheme="minorHAnsi" w:cstheme="minorBidi"/>
        </w:rPr>
        <w:t xml:space="preserve"> a commitment by </w:t>
      </w:r>
      <w:proofErr w:type="spellStart"/>
      <w:r w:rsidRPr="48F82811">
        <w:rPr>
          <w:rFonts w:asciiTheme="minorHAnsi" w:hAnsiTheme="minorHAnsi" w:cstheme="minorBidi"/>
        </w:rPr>
        <w:t>MedAccess</w:t>
      </w:r>
      <w:proofErr w:type="spellEnd"/>
      <w:r w:rsidRPr="48F82811">
        <w:rPr>
          <w:rFonts w:asciiTheme="minorHAnsi" w:hAnsiTheme="minorHAnsi" w:cstheme="minorBidi"/>
        </w:rPr>
        <w:t xml:space="preserve"> to </w:t>
      </w:r>
      <w:r w:rsidR="0086513E" w:rsidRPr="48F82811">
        <w:rPr>
          <w:rFonts w:asciiTheme="minorHAnsi" w:hAnsiTheme="minorHAnsi" w:cstheme="minorBidi"/>
        </w:rPr>
        <w:t>enter into</w:t>
      </w:r>
      <w:r w:rsidRPr="48F82811">
        <w:rPr>
          <w:rFonts w:asciiTheme="minorHAnsi" w:hAnsiTheme="minorHAnsi" w:cstheme="minorBidi"/>
        </w:rPr>
        <w:t xml:space="preserve"> business relations. </w:t>
      </w:r>
    </w:p>
    <w:p w14:paraId="59820B55" w14:textId="44CA1A43" w:rsidR="00944CC7" w:rsidRPr="005D626D" w:rsidRDefault="006B52D2" w:rsidP="008C42E9">
      <w:pPr>
        <w:pBdr>
          <w:top w:val="single" w:sz="4" w:space="1" w:color="auto"/>
          <w:left w:val="single" w:sz="4" w:space="4" w:color="auto"/>
          <w:bottom w:val="single" w:sz="4" w:space="1" w:color="auto"/>
          <w:right w:val="single" w:sz="4" w:space="9" w:color="auto"/>
        </w:pBdr>
        <w:spacing w:after="240"/>
        <w:rPr>
          <w:rFonts w:asciiTheme="minorHAnsi" w:hAnsiTheme="minorHAnsi" w:cstheme="minorHAnsi"/>
        </w:rPr>
      </w:pPr>
      <w:r w:rsidRPr="005D626D">
        <w:rPr>
          <w:rFonts w:asciiTheme="minorHAnsi" w:hAnsiTheme="minorHAnsi" w:cstheme="minorHAnsi"/>
        </w:rPr>
        <w:t xml:space="preserve">Any information submitted in response to this CEI is provided to </w:t>
      </w:r>
      <w:proofErr w:type="spellStart"/>
      <w:r w:rsidRPr="005D626D">
        <w:rPr>
          <w:rFonts w:asciiTheme="minorHAnsi" w:hAnsiTheme="minorHAnsi" w:cstheme="minorHAnsi"/>
        </w:rPr>
        <w:t>MedAccess</w:t>
      </w:r>
      <w:proofErr w:type="spellEnd"/>
      <w:r w:rsidRPr="005D626D">
        <w:rPr>
          <w:rFonts w:asciiTheme="minorHAnsi" w:hAnsiTheme="minorHAnsi" w:cstheme="minorHAnsi"/>
        </w:rPr>
        <w:t xml:space="preserve"> on a voluntary basis. </w:t>
      </w:r>
      <w:proofErr w:type="spellStart"/>
      <w:r w:rsidR="00944CC7" w:rsidRPr="005D626D">
        <w:rPr>
          <w:rFonts w:asciiTheme="minorHAnsi" w:hAnsiTheme="minorHAnsi" w:cstheme="minorHAnsi"/>
        </w:rPr>
        <w:t>MedAccess</w:t>
      </w:r>
      <w:proofErr w:type="spellEnd"/>
      <w:r w:rsidR="00944CC7" w:rsidRPr="005D626D">
        <w:rPr>
          <w:rFonts w:asciiTheme="minorHAnsi" w:hAnsiTheme="minorHAnsi" w:cstheme="minorHAnsi"/>
        </w:rPr>
        <w:t xml:space="preserve"> </w:t>
      </w:r>
      <w:r w:rsidR="0C2E0B49" w:rsidRPr="005D626D">
        <w:rPr>
          <w:rFonts w:asciiTheme="minorHAnsi" w:hAnsiTheme="minorHAnsi" w:cstheme="minorHAnsi"/>
        </w:rPr>
        <w:t xml:space="preserve">will use the information </w:t>
      </w:r>
      <w:r w:rsidR="00944CC7" w:rsidRPr="005D626D">
        <w:rPr>
          <w:rFonts w:asciiTheme="minorHAnsi" w:hAnsiTheme="minorHAnsi" w:cstheme="minorHAnsi"/>
        </w:rPr>
        <w:t xml:space="preserve">with a view to </w:t>
      </w:r>
      <w:r w:rsidR="003B74A2" w:rsidRPr="005D626D">
        <w:rPr>
          <w:rFonts w:asciiTheme="minorHAnsi" w:hAnsiTheme="minorHAnsi" w:cstheme="minorHAnsi"/>
        </w:rPr>
        <w:t xml:space="preserve">assess suitability of </w:t>
      </w:r>
      <w:r w:rsidR="00D72691" w:rsidRPr="005D626D">
        <w:rPr>
          <w:rFonts w:asciiTheme="minorHAnsi" w:hAnsiTheme="minorHAnsi" w:cstheme="minorHAnsi"/>
        </w:rPr>
        <w:t xml:space="preserve">a </w:t>
      </w:r>
      <w:r w:rsidR="00FD2F34" w:rsidRPr="005D626D">
        <w:rPr>
          <w:rFonts w:asciiTheme="minorHAnsi" w:hAnsiTheme="minorHAnsi" w:cstheme="minorHAnsi"/>
        </w:rPr>
        <w:t xml:space="preserve">VG </w:t>
      </w:r>
      <w:r w:rsidR="00427F55" w:rsidRPr="005D626D">
        <w:rPr>
          <w:rFonts w:asciiTheme="minorHAnsi" w:hAnsiTheme="minorHAnsi" w:cstheme="minorHAnsi"/>
        </w:rPr>
        <w:t>or another innovative financial tool</w:t>
      </w:r>
      <w:r w:rsidR="00944CC7" w:rsidRPr="005D626D">
        <w:rPr>
          <w:rFonts w:asciiTheme="minorHAnsi" w:hAnsiTheme="minorHAnsi" w:cstheme="minorHAnsi"/>
        </w:rPr>
        <w:t>, subject to the confidentiality undertakings set out in Section D of this CEI.</w:t>
      </w:r>
    </w:p>
    <w:p w14:paraId="6CF99258" w14:textId="6E01BF47" w:rsidR="00944CC7" w:rsidRPr="005D626D" w:rsidRDefault="00944CC7" w:rsidP="00027CCB">
      <w:pPr>
        <w:pBdr>
          <w:top w:val="single" w:sz="4" w:space="1" w:color="auto"/>
          <w:left w:val="single" w:sz="4" w:space="4" w:color="auto"/>
          <w:bottom w:val="single" w:sz="4" w:space="1" w:color="auto"/>
          <w:right w:val="single" w:sz="4" w:space="9" w:color="auto"/>
        </w:pBdr>
        <w:spacing w:before="240"/>
        <w:rPr>
          <w:rFonts w:asciiTheme="minorHAnsi" w:hAnsiTheme="minorHAnsi" w:cstheme="minorHAnsi"/>
          <w:szCs w:val="24"/>
        </w:rPr>
      </w:pPr>
      <w:r w:rsidRPr="005D626D">
        <w:rPr>
          <w:rFonts w:asciiTheme="minorHAnsi" w:hAnsiTheme="minorHAnsi" w:cstheme="minorHAnsi"/>
          <w:szCs w:val="24"/>
        </w:rPr>
        <w:t xml:space="preserve">All respondents are solely responsible for their costs and expenses incurred in connection with the CEI including the preparation and submission of </w:t>
      </w:r>
      <w:r w:rsidR="0034189F" w:rsidRPr="005D626D">
        <w:rPr>
          <w:rFonts w:asciiTheme="minorHAnsi" w:hAnsiTheme="minorHAnsi" w:cstheme="minorHAnsi"/>
          <w:szCs w:val="24"/>
        </w:rPr>
        <w:t>responses</w:t>
      </w:r>
      <w:r w:rsidRPr="005D626D">
        <w:rPr>
          <w:rFonts w:asciiTheme="minorHAnsi" w:hAnsiTheme="minorHAnsi" w:cstheme="minorHAnsi"/>
          <w:szCs w:val="24"/>
        </w:rPr>
        <w:t xml:space="preserve"> and participation in all future stages </w:t>
      </w:r>
      <w:r w:rsidR="003D0966" w:rsidRPr="005D626D">
        <w:rPr>
          <w:rFonts w:asciiTheme="minorHAnsi" w:hAnsiTheme="minorHAnsi" w:cstheme="minorHAnsi"/>
          <w:szCs w:val="24"/>
        </w:rPr>
        <w:t xml:space="preserve">(if any) </w:t>
      </w:r>
      <w:r w:rsidRPr="005D626D">
        <w:rPr>
          <w:rFonts w:asciiTheme="minorHAnsi" w:hAnsiTheme="minorHAnsi" w:cstheme="minorHAnsi"/>
          <w:szCs w:val="24"/>
        </w:rPr>
        <w:t xml:space="preserve">of this process. Under no circumstances will </w:t>
      </w:r>
      <w:proofErr w:type="spellStart"/>
      <w:r w:rsidRPr="005D626D">
        <w:rPr>
          <w:rFonts w:asciiTheme="minorHAnsi" w:hAnsiTheme="minorHAnsi" w:cstheme="minorHAnsi"/>
          <w:szCs w:val="24"/>
        </w:rPr>
        <w:t>MedAccess</w:t>
      </w:r>
      <w:proofErr w:type="spellEnd"/>
      <w:r w:rsidRPr="005D626D">
        <w:rPr>
          <w:rFonts w:asciiTheme="minorHAnsi" w:hAnsiTheme="minorHAnsi" w:cstheme="minorHAnsi"/>
          <w:szCs w:val="24"/>
        </w:rPr>
        <w:t xml:space="preserve"> be liable for any costs or expenses borne by </w:t>
      </w:r>
      <w:r w:rsidR="003D0966" w:rsidRPr="005D626D">
        <w:rPr>
          <w:rFonts w:asciiTheme="minorHAnsi" w:hAnsiTheme="minorHAnsi" w:cstheme="minorHAnsi"/>
          <w:szCs w:val="24"/>
        </w:rPr>
        <w:t>a respondent, its group companies,</w:t>
      </w:r>
      <w:r w:rsidRPr="005D626D">
        <w:rPr>
          <w:rFonts w:asciiTheme="minorHAnsi" w:hAnsiTheme="minorHAnsi" w:cstheme="minorHAnsi"/>
          <w:szCs w:val="24"/>
        </w:rPr>
        <w:t xml:space="preserve"> any of its supply chain, partners or advisors in this process.</w:t>
      </w:r>
    </w:p>
    <w:p w14:paraId="61D20B20" w14:textId="495B21E5" w:rsidR="008B6D24" w:rsidRPr="005D626D" w:rsidRDefault="008B6D24" w:rsidP="00027CCB">
      <w:pPr>
        <w:pStyle w:val="Heading1"/>
        <w:numPr>
          <w:ilvl w:val="0"/>
          <w:numId w:val="21"/>
        </w:numPr>
        <w:spacing w:before="240" w:line="240" w:lineRule="auto"/>
        <w:rPr>
          <w:rFonts w:asciiTheme="minorHAnsi" w:hAnsiTheme="minorHAnsi" w:cstheme="minorHAnsi"/>
        </w:rPr>
      </w:pPr>
      <w:r w:rsidRPr="005D626D">
        <w:rPr>
          <w:rFonts w:asciiTheme="minorHAnsi" w:hAnsiTheme="minorHAnsi" w:cstheme="minorHAnsi"/>
        </w:rPr>
        <w:t>Introduction</w:t>
      </w:r>
    </w:p>
    <w:p w14:paraId="798F454B" w14:textId="77777777" w:rsidR="00C92494" w:rsidRDefault="005D10D7" w:rsidP="48F82811">
      <w:pPr>
        <w:pStyle w:val="paragraph"/>
        <w:spacing w:before="0" w:beforeAutospacing="0" w:after="0" w:afterAutospacing="0"/>
        <w:textAlignment w:val="baseline"/>
        <w:rPr>
          <w:rStyle w:val="normaltextrun"/>
          <w:rFonts w:ascii="Calibri" w:hAnsi="Calibri" w:cs="Calibri"/>
        </w:rPr>
      </w:pPr>
      <w:proofErr w:type="spellStart"/>
      <w:r w:rsidRPr="48F82811">
        <w:rPr>
          <w:rStyle w:val="normaltextrun"/>
          <w:rFonts w:ascii="Calibri" w:hAnsi="Calibri" w:cs="Calibri"/>
        </w:rPr>
        <w:t>MedAccess</w:t>
      </w:r>
      <w:proofErr w:type="spellEnd"/>
      <w:r w:rsidRPr="48F82811">
        <w:rPr>
          <w:rStyle w:val="normaltextrun"/>
          <w:rFonts w:ascii="Calibri" w:hAnsi="Calibri" w:cs="Calibri"/>
        </w:rPr>
        <w:t xml:space="preserve"> is seeking to partner with manufacturers of </w:t>
      </w:r>
      <w:r w:rsidR="00DC5C66" w:rsidRPr="48F82811">
        <w:rPr>
          <w:rStyle w:val="normaltextrun"/>
          <w:rFonts w:ascii="Calibri" w:hAnsi="Calibri" w:cs="Calibri"/>
        </w:rPr>
        <w:t xml:space="preserve">approved </w:t>
      </w:r>
      <w:r w:rsidR="009145AA" w:rsidRPr="48F82811">
        <w:rPr>
          <w:rStyle w:val="normaltextrun"/>
          <w:rFonts w:ascii="Calibri" w:hAnsi="Calibri" w:cs="Calibri"/>
        </w:rPr>
        <w:t>dengue vaccines</w:t>
      </w:r>
      <w:r w:rsidR="00DC5C66" w:rsidRPr="48F82811">
        <w:rPr>
          <w:rStyle w:val="normaltextrun"/>
          <w:rFonts w:ascii="Calibri" w:hAnsi="Calibri" w:cs="Calibri"/>
        </w:rPr>
        <w:t xml:space="preserve"> to improve </w:t>
      </w:r>
      <w:r w:rsidR="00C92494" w:rsidRPr="48F82811">
        <w:rPr>
          <w:rStyle w:val="normaltextrun"/>
          <w:rFonts w:ascii="Calibri" w:hAnsi="Calibri" w:cs="Calibri"/>
        </w:rPr>
        <w:t xml:space="preserve">the availability and affordability of vaccines in low- and middle-income countries.  </w:t>
      </w:r>
    </w:p>
    <w:p w14:paraId="1277617C" w14:textId="77777777" w:rsidR="00C92494" w:rsidRDefault="00C92494" w:rsidP="48F82811">
      <w:pPr>
        <w:pStyle w:val="paragraph"/>
        <w:spacing w:before="0" w:beforeAutospacing="0" w:after="0" w:afterAutospacing="0"/>
        <w:textAlignment w:val="baseline"/>
        <w:rPr>
          <w:rStyle w:val="normaltextrun"/>
          <w:rFonts w:ascii="Calibri" w:hAnsi="Calibri" w:cs="Calibri"/>
        </w:rPr>
      </w:pPr>
    </w:p>
    <w:p w14:paraId="364FBC24" w14:textId="0CDFDA1B" w:rsidR="00D10769" w:rsidRDefault="00D10769" w:rsidP="48F82811">
      <w:pPr>
        <w:pStyle w:val="paragraph"/>
        <w:spacing w:before="0" w:beforeAutospacing="0" w:after="0" w:afterAutospacing="0"/>
        <w:textAlignment w:val="baseline"/>
        <w:rPr>
          <w:rFonts w:ascii="Segoe UI" w:hAnsi="Segoe UI" w:cs="Segoe UI"/>
          <w:sz w:val="18"/>
          <w:szCs w:val="18"/>
        </w:rPr>
      </w:pPr>
      <w:proofErr w:type="spellStart"/>
      <w:r w:rsidRPr="48F82811">
        <w:rPr>
          <w:rStyle w:val="normaltextrun"/>
          <w:rFonts w:ascii="Calibri" w:hAnsi="Calibri" w:cs="Calibri"/>
        </w:rPr>
        <w:t>MedAccess</w:t>
      </w:r>
      <w:proofErr w:type="spellEnd"/>
      <w:r w:rsidRPr="48F82811">
        <w:rPr>
          <w:rStyle w:val="normaltextrun"/>
          <w:rFonts w:ascii="Calibri" w:hAnsi="Calibri" w:cs="Calibri"/>
        </w:rPr>
        <w:t xml:space="preserve"> Guarantee Ltd (“</w:t>
      </w:r>
      <w:proofErr w:type="spellStart"/>
      <w:r w:rsidRPr="48F82811">
        <w:rPr>
          <w:rStyle w:val="normaltextrun"/>
          <w:rFonts w:ascii="Calibri" w:hAnsi="Calibri" w:cs="Calibri"/>
        </w:rPr>
        <w:t>MedAccess</w:t>
      </w:r>
      <w:proofErr w:type="spellEnd"/>
      <w:r w:rsidRPr="48F82811">
        <w:rPr>
          <w:rStyle w:val="normaltextrun"/>
          <w:rFonts w:ascii="Calibri" w:hAnsi="Calibri" w:cs="Calibri"/>
        </w:rPr>
        <w:t xml:space="preserve">”) is a social finance company established with the intention of making medical supplies more widely available at lower prices in underserved markets, specifically through the provision of financial tools including </w:t>
      </w:r>
      <w:r w:rsidR="00B34F6B" w:rsidRPr="48F82811">
        <w:rPr>
          <w:rStyle w:val="normaltextrun"/>
          <w:rFonts w:ascii="Calibri" w:hAnsi="Calibri" w:cs="Calibri"/>
        </w:rPr>
        <w:t xml:space="preserve">loans and </w:t>
      </w:r>
      <w:r w:rsidR="00BB3D37" w:rsidRPr="48F82811">
        <w:rPr>
          <w:rStyle w:val="normaltextrun"/>
          <w:rFonts w:ascii="Calibri" w:hAnsi="Calibri" w:cs="Calibri"/>
        </w:rPr>
        <w:t xml:space="preserve">guarantees </w:t>
      </w:r>
      <w:r w:rsidRPr="48F82811">
        <w:rPr>
          <w:rStyle w:val="normaltextrun"/>
          <w:rFonts w:ascii="Calibri" w:hAnsi="Calibri" w:cs="Calibri"/>
        </w:rPr>
        <w:t xml:space="preserve"> to pharmaceutical and medical device </w:t>
      </w:r>
      <w:r w:rsidR="00B34F6B" w:rsidRPr="48F82811">
        <w:rPr>
          <w:rStyle w:val="normaltextrun"/>
          <w:rFonts w:ascii="Calibri" w:hAnsi="Calibri" w:cs="Calibri"/>
        </w:rPr>
        <w:t xml:space="preserve">suppliers. </w:t>
      </w:r>
      <w:r w:rsidRPr="48F82811">
        <w:rPr>
          <w:rStyle w:val="normaltextrun"/>
          <w:rFonts w:ascii="Calibri" w:hAnsi="Calibri" w:cs="Calibri"/>
        </w:rPr>
        <w:t xml:space="preserve">Established in November 2017, </w:t>
      </w:r>
      <w:proofErr w:type="spellStart"/>
      <w:r w:rsidRPr="48F82811">
        <w:rPr>
          <w:rStyle w:val="normaltextrun"/>
          <w:rFonts w:ascii="Calibri" w:hAnsi="Calibri" w:cs="Calibri"/>
        </w:rPr>
        <w:t>MedAccess</w:t>
      </w:r>
      <w:proofErr w:type="spellEnd"/>
      <w:r w:rsidRPr="48F82811">
        <w:rPr>
          <w:rStyle w:val="normaltextrun"/>
          <w:rFonts w:ascii="Calibri" w:hAnsi="Calibri" w:cs="Calibri"/>
        </w:rPr>
        <w:t xml:space="preserve"> is a wholly-owned subsidiary of British International Investment (“BII”), the UK’s development finance institution and wholly-owned by the UK Government. </w:t>
      </w:r>
      <w:r w:rsidRPr="48F82811">
        <w:rPr>
          <w:rStyle w:val="eop"/>
          <w:rFonts w:ascii="Calibri" w:hAnsi="Calibri" w:cs="Calibri"/>
        </w:rPr>
        <w:t> </w:t>
      </w:r>
    </w:p>
    <w:p w14:paraId="18C310CA" w14:textId="77777777" w:rsidR="005D10D7" w:rsidRDefault="005D10D7" w:rsidP="40C7FA26">
      <w:pPr>
        <w:pStyle w:val="paragraph"/>
        <w:spacing w:before="0" w:beforeAutospacing="0" w:after="0" w:afterAutospacing="0"/>
        <w:textAlignment w:val="baseline"/>
        <w:rPr>
          <w:ins w:id="1" w:author="Michael Anderson" w:date="2025-09-26T11:14:00Z" w16du:dateUtc="2025-09-26T15:14:00Z"/>
          <w:rStyle w:val="normaltextrun"/>
          <w:rFonts w:ascii="Calibri" w:hAnsi="Calibri" w:cs="Calibri"/>
        </w:rPr>
      </w:pPr>
    </w:p>
    <w:p w14:paraId="2BF17AF5" w14:textId="53D1DBAC" w:rsidR="00D10769" w:rsidRDefault="00D10769" w:rsidP="48F82811">
      <w:pPr>
        <w:pStyle w:val="paragraph"/>
        <w:spacing w:before="0" w:beforeAutospacing="0" w:after="0" w:afterAutospacing="0"/>
        <w:textAlignment w:val="baseline"/>
        <w:rPr>
          <w:rFonts w:ascii="Segoe UI" w:hAnsi="Segoe UI" w:cs="Segoe UI"/>
          <w:sz w:val="18"/>
          <w:szCs w:val="18"/>
        </w:rPr>
      </w:pPr>
      <w:proofErr w:type="spellStart"/>
      <w:r w:rsidRPr="48F82811">
        <w:rPr>
          <w:rStyle w:val="normaltextrun"/>
          <w:rFonts w:ascii="Calibri" w:hAnsi="Calibri" w:cs="Calibri"/>
        </w:rPr>
        <w:t>MedAccess</w:t>
      </w:r>
      <w:proofErr w:type="spellEnd"/>
      <w:r w:rsidRPr="48F82811">
        <w:rPr>
          <w:rStyle w:val="normaltextrun"/>
          <w:rFonts w:ascii="Calibri" w:hAnsi="Calibri" w:cs="Calibri"/>
        </w:rPr>
        <w:t xml:space="preserve"> </w:t>
      </w:r>
      <w:r w:rsidR="00B34F6B" w:rsidRPr="48F82811">
        <w:rPr>
          <w:rStyle w:val="normaltextrun"/>
          <w:rFonts w:ascii="Calibri" w:hAnsi="Calibri" w:cs="Calibri"/>
        </w:rPr>
        <w:t xml:space="preserve">provides </w:t>
      </w:r>
      <w:r w:rsidRPr="48F82811">
        <w:rPr>
          <w:rStyle w:val="normaltextrun"/>
          <w:rFonts w:ascii="Calibri" w:hAnsi="Calibri" w:cs="Calibri"/>
        </w:rPr>
        <w:t xml:space="preserve">market shaping tools such as </w:t>
      </w:r>
      <w:r w:rsidR="0015020F" w:rsidRPr="48F82811">
        <w:rPr>
          <w:rStyle w:val="normaltextrun"/>
          <w:rFonts w:ascii="Calibri" w:hAnsi="Calibri" w:cs="Calibri"/>
        </w:rPr>
        <w:t xml:space="preserve">volume guarantees </w:t>
      </w:r>
      <w:r w:rsidRPr="48F82811">
        <w:rPr>
          <w:rStyle w:val="normaltextrun"/>
          <w:rFonts w:ascii="Calibri" w:hAnsi="Calibri" w:cs="Calibri"/>
        </w:rPr>
        <w:t xml:space="preserve">to </w:t>
      </w:r>
      <w:r w:rsidR="0015020F" w:rsidRPr="48F82811">
        <w:rPr>
          <w:rStyle w:val="normaltextrun"/>
          <w:rFonts w:ascii="Calibri" w:hAnsi="Calibri" w:cs="Calibri"/>
        </w:rPr>
        <w:t>reduce business risks and address</w:t>
      </w:r>
      <w:r w:rsidRPr="48F82811">
        <w:rPr>
          <w:rStyle w:val="normaltextrun"/>
          <w:rFonts w:ascii="Calibri" w:hAnsi="Calibri" w:cs="Calibri"/>
        </w:rPr>
        <w:t xml:space="preserve"> inefficiencies in access to medical supplies. A VG is an agreement made with the objective of ensuring stable, affordable supply and catalysing demand. Under a VG, the supplier or manufacturer commits to sell at a mutually agreed ceiling price. If annual sales are less than an agreed target, </w:t>
      </w:r>
      <w:proofErr w:type="spellStart"/>
      <w:r w:rsidRPr="48F82811">
        <w:rPr>
          <w:rStyle w:val="normaltextrun"/>
          <w:rFonts w:ascii="Calibri" w:hAnsi="Calibri" w:cs="Calibri"/>
        </w:rPr>
        <w:t>MedAccess</w:t>
      </w:r>
      <w:proofErr w:type="spellEnd"/>
      <w:r w:rsidRPr="48F82811">
        <w:rPr>
          <w:rStyle w:val="normaltextrun"/>
          <w:rFonts w:ascii="Calibri" w:hAnsi="Calibri" w:cs="Calibri"/>
        </w:rPr>
        <w:t xml:space="preserve"> will make a shortfall payment to the supplier or manufacturer at an </w:t>
      </w:r>
      <w:r w:rsidRPr="48F82811">
        <w:rPr>
          <w:rStyle w:val="normaltextrun"/>
          <w:rFonts w:ascii="Calibri" w:hAnsi="Calibri" w:cs="Calibri"/>
        </w:rPr>
        <w:lastRenderedPageBreak/>
        <w:t xml:space="preserve">agreed price per unit subject to the terms and conditions of a VG. </w:t>
      </w:r>
      <w:proofErr w:type="spellStart"/>
      <w:r w:rsidRPr="48F82811">
        <w:rPr>
          <w:rStyle w:val="normaltextrun"/>
          <w:rFonts w:ascii="Calibri" w:hAnsi="Calibri" w:cs="Calibri"/>
        </w:rPr>
        <w:t>MedAccess</w:t>
      </w:r>
      <w:proofErr w:type="spellEnd"/>
      <w:r w:rsidRPr="48F82811">
        <w:rPr>
          <w:rStyle w:val="normaltextrun"/>
          <w:rFonts w:ascii="Calibri" w:hAnsi="Calibri" w:cs="Calibri"/>
        </w:rPr>
        <w:t xml:space="preserve"> has executed 12 transactions to date supporting access to HIV, TB, malaria and COVID-19 commodities.</w:t>
      </w:r>
      <w:r w:rsidRPr="48F82811">
        <w:rPr>
          <w:rStyle w:val="eop"/>
          <w:rFonts w:ascii="Calibri" w:hAnsi="Calibri" w:cs="Calibri"/>
        </w:rPr>
        <w:t> </w:t>
      </w:r>
    </w:p>
    <w:p w14:paraId="1B7A5714" w14:textId="05EA3107" w:rsidR="00E50716" w:rsidRPr="005D626D" w:rsidRDefault="00486B93" w:rsidP="00027CCB">
      <w:pPr>
        <w:pStyle w:val="Heading1"/>
        <w:numPr>
          <w:ilvl w:val="0"/>
          <w:numId w:val="21"/>
        </w:numPr>
        <w:spacing w:before="240" w:line="240" w:lineRule="auto"/>
        <w:rPr>
          <w:rFonts w:asciiTheme="minorHAnsi" w:hAnsiTheme="minorHAnsi" w:cstheme="minorHAnsi"/>
        </w:rPr>
      </w:pPr>
      <w:r w:rsidRPr="005D626D">
        <w:rPr>
          <w:rFonts w:asciiTheme="minorHAnsi" w:hAnsiTheme="minorHAnsi" w:cstheme="minorHAnsi"/>
        </w:rPr>
        <w:t>Purpose</w:t>
      </w:r>
      <w:r w:rsidR="007F0A2A" w:rsidRPr="005D626D">
        <w:rPr>
          <w:rFonts w:asciiTheme="minorHAnsi" w:hAnsiTheme="minorHAnsi" w:cstheme="minorHAnsi"/>
        </w:rPr>
        <w:t xml:space="preserve"> and eligibility</w:t>
      </w:r>
    </w:p>
    <w:bookmarkEnd w:id="0"/>
    <w:p w14:paraId="0C5C0F91" w14:textId="29DD07A9" w:rsidR="00986CA2" w:rsidRDefault="0066565A" w:rsidP="48F82811">
      <w:pPr>
        <w:rPr>
          <w:ins w:id="2" w:author="Jessica Lea" w:date="2025-09-29T11:02:00Z" w16du:dateUtc="2025-09-29T11:02:00Z"/>
          <w:rFonts w:ascii="Calibri" w:hAnsi="Calibri" w:cs="Calibri"/>
        </w:rPr>
      </w:pPr>
      <w:r w:rsidRPr="48F82811">
        <w:rPr>
          <w:rFonts w:ascii="Calibri" w:hAnsi="Calibri" w:cs="Calibri"/>
        </w:rPr>
        <w:t>Dengue is one of the most widespread vector-borne diseases in the world, with over 100 million symptomatic cases annually across Asia, Latin America and parts of Africa.</w:t>
      </w:r>
      <w:r w:rsidR="0016041B" w:rsidRPr="48F82811">
        <w:rPr>
          <w:rFonts w:ascii="Calibri" w:hAnsi="Calibri" w:cs="Calibri"/>
        </w:rPr>
        <w:t xml:space="preserve"> </w:t>
      </w:r>
      <w:r w:rsidR="00986CA2" w:rsidRPr="48F82811">
        <w:rPr>
          <w:rFonts w:ascii="Calibri" w:hAnsi="Calibri" w:cs="Calibri"/>
        </w:rPr>
        <w:t>Severe dengue can be life-threatening, placing a heavy burden on health systems and economies in endemic countries.</w:t>
      </w:r>
    </w:p>
    <w:p w14:paraId="30A3205F" w14:textId="71C60C31" w:rsidR="00986CA2" w:rsidRDefault="00986CA2" w:rsidP="00986CA2">
      <w:pPr>
        <w:rPr>
          <w:rFonts w:ascii="Calibri" w:hAnsi="Calibri" w:cs="Calibri"/>
        </w:rPr>
      </w:pPr>
      <w:r w:rsidRPr="48F82811">
        <w:rPr>
          <w:rFonts w:ascii="Calibri" w:hAnsi="Calibri" w:cs="Calibri"/>
        </w:rPr>
        <w:t xml:space="preserve">The global incidence of dengue increased ten-fold between 2000 and 2019 and is projected to continue rising, driven by urbanisation, climate change and population mobility. </w:t>
      </w:r>
    </w:p>
    <w:p w14:paraId="7D1DB779" w14:textId="530FD592" w:rsidR="00986CA2" w:rsidRDefault="00986CA2" w:rsidP="48F82811">
      <w:pPr>
        <w:rPr>
          <w:rFonts w:ascii="Calibri" w:hAnsi="Calibri" w:cs="Calibri"/>
        </w:rPr>
      </w:pPr>
      <w:r w:rsidRPr="48F82811">
        <w:rPr>
          <w:rFonts w:ascii="Calibri" w:hAnsi="Calibri" w:cs="Calibri"/>
        </w:rPr>
        <w:t xml:space="preserve">In recognition of its escalating impact, the World Health Organization (WHO) declared a grade 3 global dengue emergency in December 2023, calling for a coordinated international response incorporating strengthened surveillance, resource mobilisation and enhanced vector control measures. </w:t>
      </w:r>
    </w:p>
    <w:p w14:paraId="781495ED" w14:textId="5B3162FA" w:rsidR="00986CA2" w:rsidRPr="00726636" w:rsidRDefault="00986CA2" w:rsidP="00986CA2">
      <w:pPr>
        <w:rPr>
          <w:rFonts w:ascii="Calibri" w:hAnsi="Calibri" w:cs="Calibri"/>
        </w:rPr>
      </w:pPr>
      <w:r w:rsidRPr="0B4FC3A3">
        <w:rPr>
          <w:rFonts w:ascii="Calibri" w:hAnsi="Calibri" w:cs="Calibri"/>
        </w:rPr>
        <w:t xml:space="preserve">Despite recent advances in dengue vaccine development, access in </w:t>
      </w:r>
      <w:r w:rsidR="40F86899" w:rsidRPr="0B4FC3A3">
        <w:rPr>
          <w:rFonts w:ascii="Calibri" w:hAnsi="Calibri" w:cs="Calibri"/>
        </w:rPr>
        <w:t>l</w:t>
      </w:r>
      <w:r w:rsidR="00DE3D05" w:rsidRPr="0B4FC3A3">
        <w:rPr>
          <w:rFonts w:asciiTheme="minorHAnsi" w:hAnsiTheme="minorHAnsi" w:cstheme="minorBidi"/>
        </w:rPr>
        <w:t>ow</w:t>
      </w:r>
      <w:r w:rsidR="52A7CF0F" w:rsidRPr="0B4FC3A3">
        <w:rPr>
          <w:rFonts w:asciiTheme="minorHAnsi" w:hAnsiTheme="minorHAnsi" w:cstheme="minorBidi"/>
        </w:rPr>
        <w:t>-</w:t>
      </w:r>
      <w:r w:rsidR="00DE3D05" w:rsidRPr="0B4FC3A3">
        <w:rPr>
          <w:rFonts w:asciiTheme="minorHAnsi" w:hAnsiTheme="minorHAnsi" w:cstheme="minorBidi"/>
        </w:rPr>
        <w:t xml:space="preserve"> and </w:t>
      </w:r>
      <w:r w:rsidR="5E463ADF" w:rsidRPr="0B4FC3A3">
        <w:rPr>
          <w:rFonts w:asciiTheme="minorHAnsi" w:hAnsiTheme="minorHAnsi" w:cstheme="minorBidi"/>
        </w:rPr>
        <w:t>m</w:t>
      </w:r>
      <w:r w:rsidR="00DE3D05" w:rsidRPr="0B4FC3A3">
        <w:rPr>
          <w:rFonts w:asciiTheme="minorHAnsi" w:hAnsiTheme="minorHAnsi" w:cstheme="minorBidi"/>
        </w:rPr>
        <w:t>iddle</w:t>
      </w:r>
      <w:r w:rsidR="242C7972" w:rsidRPr="0B4FC3A3">
        <w:rPr>
          <w:rFonts w:asciiTheme="minorHAnsi" w:hAnsiTheme="minorHAnsi" w:cstheme="minorBidi"/>
        </w:rPr>
        <w:t>-</w:t>
      </w:r>
      <w:r w:rsidR="09B69B31" w:rsidRPr="5E17261A">
        <w:rPr>
          <w:rFonts w:asciiTheme="minorHAnsi" w:hAnsiTheme="minorHAnsi" w:cstheme="minorBidi"/>
        </w:rPr>
        <w:t>i</w:t>
      </w:r>
      <w:r w:rsidR="00DE3D05" w:rsidRPr="5E17261A">
        <w:rPr>
          <w:rFonts w:asciiTheme="minorHAnsi" w:hAnsiTheme="minorHAnsi" w:cstheme="minorBidi"/>
        </w:rPr>
        <w:t>ncome</w:t>
      </w:r>
      <w:r w:rsidR="00DE3D05" w:rsidRPr="0B4FC3A3">
        <w:rPr>
          <w:rFonts w:asciiTheme="minorHAnsi" w:hAnsiTheme="minorHAnsi" w:cstheme="minorBidi"/>
        </w:rPr>
        <w:t xml:space="preserve"> </w:t>
      </w:r>
      <w:r w:rsidR="2A5A9176" w:rsidRPr="0B4FC3A3">
        <w:rPr>
          <w:rFonts w:asciiTheme="minorHAnsi" w:hAnsiTheme="minorHAnsi" w:cstheme="minorBidi"/>
        </w:rPr>
        <w:t>c</w:t>
      </w:r>
      <w:r w:rsidR="00DE3D05" w:rsidRPr="0B4FC3A3">
        <w:rPr>
          <w:rFonts w:asciiTheme="minorHAnsi" w:hAnsiTheme="minorHAnsi" w:cstheme="minorBidi"/>
        </w:rPr>
        <w:t>ountries (“LMICs”)</w:t>
      </w:r>
      <w:r w:rsidR="00DE3D05" w:rsidRPr="0B4FC3A3">
        <w:rPr>
          <w:rFonts w:ascii="Calibri" w:hAnsi="Calibri" w:cs="Calibri"/>
        </w:rPr>
        <w:t xml:space="preserve"> </w:t>
      </w:r>
      <w:r w:rsidRPr="0B4FC3A3">
        <w:rPr>
          <w:rFonts w:ascii="Calibri" w:hAnsi="Calibri" w:cs="Calibri"/>
        </w:rPr>
        <w:t>remains constrained due to:</w:t>
      </w:r>
    </w:p>
    <w:p w14:paraId="48C89C29" w14:textId="77777777" w:rsidR="00986CA2" w:rsidRPr="00726636" w:rsidRDefault="00986CA2" w:rsidP="00986CA2">
      <w:pPr>
        <w:numPr>
          <w:ilvl w:val="0"/>
          <w:numId w:val="43"/>
        </w:numPr>
        <w:tabs>
          <w:tab w:val="clear" w:pos="300"/>
          <w:tab w:val="clear" w:pos="600"/>
          <w:tab w:val="clear" w:pos="900"/>
        </w:tabs>
        <w:suppressAutoHyphens w:val="0"/>
        <w:autoSpaceDN/>
        <w:spacing w:after="160" w:line="259" w:lineRule="auto"/>
        <w:textAlignment w:val="auto"/>
        <w:rPr>
          <w:rFonts w:ascii="Calibri" w:hAnsi="Calibri" w:cs="Calibri"/>
        </w:rPr>
      </w:pPr>
      <w:r w:rsidRPr="0326CC1B">
        <w:rPr>
          <w:rFonts w:ascii="Calibri" w:hAnsi="Calibri" w:cs="Calibri"/>
          <w:b/>
          <w:bCs/>
        </w:rPr>
        <w:t>Uncertain demand forecasts</w:t>
      </w:r>
      <w:r w:rsidRPr="0326CC1B">
        <w:rPr>
          <w:rFonts w:ascii="Calibri" w:hAnsi="Calibri" w:cs="Calibri"/>
        </w:rPr>
        <w:t>, making it difficult for manufacturers to plan production efficiently.</w:t>
      </w:r>
    </w:p>
    <w:p w14:paraId="531B9C7F" w14:textId="77777777" w:rsidR="00986CA2" w:rsidRPr="00726636" w:rsidRDefault="00986CA2" w:rsidP="00986CA2">
      <w:pPr>
        <w:numPr>
          <w:ilvl w:val="0"/>
          <w:numId w:val="43"/>
        </w:numPr>
        <w:tabs>
          <w:tab w:val="clear" w:pos="300"/>
          <w:tab w:val="clear" w:pos="600"/>
          <w:tab w:val="clear" w:pos="900"/>
        </w:tabs>
        <w:suppressAutoHyphens w:val="0"/>
        <w:autoSpaceDN/>
        <w:spacing w:after="160" w:line="259" w:lineRule="auto"/>
        <w:textAlignment w:val="auto"/>
        <w:rPr>
          <w:rFonts w:ascii="Calibri" w:hAnsi="Calibri" w:cs="Calibri"/>
        </w:rPr>
      </w:pPr>
      <w:r w:rsidRPr="0326CC1B">
        <w:rPr>
          <w:rFonts w:ascii="Calibri" w:hAnsi="Calibri" w:cs="Calibri"/>
          <w:b/>
          <w:bCs/>
        </w:rPr>
        <w:t>High vaccine prices</w:t>
      </w:r>
      <w:r w:rsidRPr="0326CC1B">
        <w:rPr>
          <w:rFonts w:ascii="Calibri" w:hAnsi="Calibri" w:cs="Calibri"/>
        </w:rPr>
        <w:t xml:space="preserve"> compared to routine immunisation budgets.</w:t>
      </w:r>
    </w:p>
    <w:p w14:paraId="654F988A" w14:textId="77777777" w:rsidR="00986CA2" w:rsidRPr="00726636" w:rsidRDefault="00986CA2" w:rsidP="00986CA2">
      <w:pPr>
        <w:numPr>
          <w:ilvl w:val="0"/>
          <w:numId w:val="43"/>
        </w:numPr>
        <w:tabs>
          <w:tab w:val="clear" w:pos="300"/>
          <w:tab w:val="clear" w:pos="600"/>
          <w:tab w:val="clear" w:pos="900"/>
        </w:tabs>
        <w:suppressAutoHyphens w:val="0"/>
        <w:autoSpaceDN/>
        <w:spacing w:after="160" w:line="259" w:lineRule="auto"/>
        <w:textAlignment w:val="auto"/>
        <w:rPr>
          <w:rFonts w:ascii="Calibri" w:hAnsi="Calibri" w:cs="Calibri"/>
          <w:szCs w:val="24"/>
        </w:rPr>
      </w:pPr>
      <w:r w:rsidRPr="0326CC1B">
        <w:rPr>
          <w:rFonts w:ascii="Calibri" w:hAnsi="Calibri" w:cs="Calibri"/>
          <w:b/>
          <w:bCs/>
        </w:rPr>
        <w:t>Limited early financing commitments</w:t>
      </w:r>
      <w:r w:rsidRPr="0326CC1B">
        <w:rPr>
          <w:rFonts w:ascii="Calibri" w:hAnsi="Calibri" w:cs="Calibri"/>
        </w:rPr>
        <w:t>, slowing national uptake and introduction.</w:t>
      </w:r>
    </w:p>
    <w:p w14:paraId="7ECE92B7" w14:textId="12AD87CB" w:rsidR="00F10E1B" w:rsidRPr="00DE3D05" w:rsidRDefault="00986CA2" w:rsidP="00986CA2">
      <w:pPr>
        <w:rPr>
          <w:rFonts w:ascii="Calibri" w:hAnsi="Calibri" w:cs="Calibri"/>
        </w:rPr>
      </w:pPr>
      <w:r w:rsidRPr="00DE3D05">
        <w:rPr>
          <w:rFonts w:ascii="Calibri" w:hAnsi="Calibri" w:cs="Calibri"/>
        </w:rPr>
        <w:t xml:space="preserve">Dengue vaccine suppliers face unpredictable demand and limited market insight in donor-funded countries and </w:t>
      </w:r>
      <w:r w:rsidR="4B8AB7E3" w:rsidRPr="0B4FC3A3">
        <w:rPr>
          <w:rFonts w:ascii="Calibri" w:hAnsi="Calibri" w:cs="Calibri"/>
        </w:rPr>
        <w:t>LMICs</w:t>
      </w:r>
      <w:r w:rsidRPr="00DE3D05">
        <w:rPr>
          <w:rFonts w:ascii="Calibri" w:hAnsi="Calibri" w:cs="Calibri"/>
        </w:rPr>
        <w:t xml:space="preserve">, making capacity planning and pricing decisions difficult. </w:t>
      </w:r>
    </w:p>
    <w:p w14:paraId="399BCF42" w14:textId="5AE7D736" w:rsidR="00986CA2" w:rsidRPr="00726636" w:rsidRDefault="00986CA2" w:rsidP="00986CA2">
      <w:pPr>
        <w:rPr>
          <w:rFonts w:ascii="Calibri" w:hAnsi="Calibri" w:cs="Calibri"/>
        </w:rPr>
      </w:pPr>
      <w:r w:rsidRPr="48F82811">
        <w:rPr>
          <w:rFonts w:ascii="Calibri" w:hAnsi="Calibri" w:cs="Calibri"/>
        </w:rPr>
        <w:t xml:space="preserve">To accelerate access, </w:t>
      </w:r>
      <w:proofErr w:type="spellStart"/>
      <w:r w:rsidRPr="48F82811">
        <w:rPr>
          <w:rFonts w:ascii="Calibri" w:hAnsi="Calibri" w:cs="Calibri"/>
        </w:rPr>
        <w:t>MedAccess</w:t>
      </w:r>
      <w:proofErr w:type="spellEnd"/>
      <w:r w:rsidRPr="48F82811">
        <w:rPr>
          <w:rFonts w:ascii="Calibri" w:hAnsi="Calibri" w:cs="Calibri"/>
        </w:rPr>
        <w:t xml:space="preserve"> is exploring whether financial tools, including volume guarantees, could be used to support dengue vaccine manufacturers to lower prices, expand production and catalyse uptake in LMICs. The purpose of this CEI is to invite manufacturers to submit information (using the form in the Appendix) outlining:</w:t>
      </w:r>
    </w:p>
    <w:p w14:paraId="296AEAC0" w14:textId="77777777" w:rsidR="00986CA2" w:rsidRPr="00726636" w:rsidRDefault="00986CA2" w:rsidP="00F10E1B">
      <w:pPr>
        <w:numPr>
          <w:ilvl w:val="0"/>
          <w:numId w:val="46"/>
        </w:numPr>
        <w:suppressAutoHyphens w:val="0"/>
        <w:autoSpaceDN/>
        <w:spacing w:after="160" w:line="259" w:lineRule="auto"/>
        <w:textAlignment w:val="auto"/>
        <w:rPr>
          <w:rFonts w:ascii="Calibri" w:hAnsi="Calibri" w:cs="Calibri"/>
        </w:rPr>
      </w:pPr>
      <w:r w:rsidRPr="0326CC1B">
        <w:rPr>
          <w:rFonts w:ascii="Calibri" w:hAnsi="Calibri" w:cs="Calibri"/>
        </w:rPr>
        <w:t>The product profile and regulatory pathway for their dengue vaccine.</w:t>
      </w:r>
    </w:p>
    <w:p w14:paraId="05BC7E14" w14:textId="77777777" w:rsidR="00986CA2" w:rsidRPr="00726636" w:rsidRDefault="00986CA2" w:rsidP="00F10E1B">
      <w:pPr>
        <w:numPr>
          <w:ilvl w:val="0"/>
          <w:numId w:val="46"/>
        </w:numPr>
        <w:tabs>
          <w:tab w:val="clear" w:pos="300"/>
          <w:tab w:val="clear" w:pos="600"/>
          <w:tab w:val="clear" w:pos="900"/>
        </w:tabs>
        <w:suppressAutoHyphens w:val="0"/>
        <w:autoSpaceDN/>
        <w:spacing w:after="160" w:line="259" w:lineRule="auto"/>
        <w:textAlignment w:val="auto"/>
        <w:rPr>
          <w:rFonts w:ascii="Calibri" w:hAnsi="Calibri" w:cs="Calibri"/>
          <w:szCs w:val="24"/>
        </w:rPr>
      </w:pPr>
      <w:r w:rsidRPr="00726636">
        <w:rPr>
          <w:rFonts w:ascii="Calibri" w:hAnsi="Calibri" w:cs="Calibri"/>
          <w:szCs w:val="24"/>
        </w:rPr>
        <w:t>The price:</w:t>
      </w:r>
      <w:r>
        <w:rPr>
          <w:rFonts w:ascii="Calibri" w:hAnsi="Calibri" w:cs="Calibri"/>
          <w:szCs w:val="24"/>
        </w:rPr>
        <w:t xml:space="preserve"> </w:t>
      </w:r>
      <w:r w:rsidRPr="00726636">
        <w:rPr>
          <w:rFonts w:ascii="Calibri" w:hAnsi="Calibri" w:cs="Calibri"/>
          <w:szCs w:val="24"/>
        </w:rPr>
        <w:t xml:space="preserve">volume </w:t>
      </w:r>
      <w:r>
        <w:rPr>
          <w:rFonts w:ascii="Calibri" w:hAnsi="Calibri" w:cs="Calibri"/>
          <w:szCs w:val="24"/>
        </w:rPr>
        <w:t>matrix</w:t>
      </w:r>
      <w:r w:rsidRPr="00726636">
        <w:rPr>
          <w:rFonts w:ascii="Calibri" w:hAnsi="Calibri" w:cs="Calibri"/>
          <w:szCs w:val="24"/>
        </w:rPr>
        <w:t xml:space="preserve"> that could be achieved with increasing sales volumes.</w:t>
      </w:r>
    </w:p>
    <w:p w14:paraId="2B3D6CD4" w14:textId="77777777" w:rsidR="00986CA2" w:rsidRPr="00726636" w:rsidRDefault="00986CA2" w:rsidP="00F10E1B">
      <w:pPr>
        <w:numPr>
          <w:ilvl w:val="0"/>
          <w:numId w:val="46"/>
        </w:numPr>
        <w:tabs>
          <w:tab w:val="clear" w:pos="300"/>
          <w:tab w:val="clear" w:pos="600"/>
          <w:tab w:val="clear" w:pos="900"/>
        </w:tabs>
        <w:suppressAutoHyphens w:val="0"/>
        <w:autoSpaceDN/>
        <w:spacing w:after="160" w:line="259" w:lineRule="auto"/>
        <w:textAlignment w:val="auto"/>
        <w:rPr>
          <w:rFonts w:ascii="Calibri" w:hAnsi="Calibri" w:cs="Calibri"/>
          <w:szCs w:val="24"/>
        </w:rPr>
      </w:pPr>
      <w:r w:rsidRPr="00726636">
        <w:rPr>
          <w:rFonts w:ascii="Calibri" w:hAnsi="Calibri" w:cs="Calibri"/>
          <w:szCs w:val="24"/>
        </w:rPr>
        <w:t>The type of external support (financial tools, implementation partnerships, market-shaping activities) that could unlock greater affordability and uptake.</w:t>
      </w:r>
    </w:p>
    <w:p w14:paraId="564C6911" w14:textId="38F05557" w:rsidR="0099782B" w:rsidRPr="005D626D" w:rsidRDefault="25B91D1B" w:rsidP="48F82811">
      <w:pPr>
        <w:rPr>
          <w:rFonts w:asciiTheme="minorHAnsi" w:hAnsiTheme="minorHAnsi" w:cstheme="minorBidi"/>
        </w:rPr>
      </w:pPr>
      <w:r w:rsidRPr="48F82811">
        <w:rPr>
          <w:rFonts w:asciiTheme="minorHAnsi" w:hAnsiTheme="minorHAnsi" w:cstheme="minorBidi"/>
        </w:rPr>
        <w:t>This detail will help to determine</w:t>
      </w:r>
      <w:r w:rsidR="001B5337" w:rsidRPr="48F82811">
        <w:rPr>
          <w:rFonts w:asciiTheme="minorHAnsi" w:hAnsiTheme="minorHAnsi" w:cstheme="minorBidi"/>
        </w:rPr>
        <w:t xml:space="preserve"> the product </w:t>
      </w:r>
      <w:r w:rsidR="00E22EA0" w:rsidRPr="48F82811">
        <w:rPr>
          <w:rFonts w:asciiTheme="minorHAnsi" w:hAnsiTheme="minorHAnsi" w:cstheme="minorBidi"/>
        </w:rPr>
        <w:t xml:space="preserve">price that could be offered </w:t>
      </w:r>
      <w:r w:rsidR="00A650A2" w:rsidRPr="48F82811">
        <w:rPr>
          <w:rFonts w:asciiTheme="minorHAnsi" w:hAnsiTheme="minorHAnsi" w:cstheme="minorBidi"/>
        </w:rPr>
        <w:t>across the target</w:t>
      </w:r>
      <w:r w:rsidR="00887959" w:rsidRPr="48F82811">
        <w:rPr>
          <w:rFonts w:asciiTheme="minorHAnsi" w:hAnsiTheme="minorHAnsi" w:cstheme="minorBidi"/>
        </w:rPr>
        <w:t xml:space="preserve"> LMICs</w:t>
      </w:r>
      <w:r w:rsidR="003B21B1" w:rsidRPr="48F82811">
        <w:rPr>
          <w:rFonts w:asciiTheme="minorHAnsi" w:hAnsiTheme="minorHAnsi" w:cstheme="minorBidi"/>
        </w:rPr>
        <w:t xml:space="preserve">: </w:t>
      </w:r>
      <w:r w:rsidR="00756FE1" w:rsidRPr="48F82811">
        <w:rPr>
          <w:rFonts w:asciiTheme="minorHAnsi" w:hAnsiTheme="minorHAnsi" w:cstheme="minorBidi"/>
        </w:rPr>
        <w:t xml:space="preserve">if </w:t>
      </w:r>
      <w:r w:rsidR="003B21B1" w:rsidRPr="48F82811">
        <w:rPr>
          <w:rFonts w:asciiTheme="minorHAnsi" w:hAnsiTheme="minorHAnsi" w:cstheme="minorBidi"/>
        </w:rPr>
        <w:t xml:space="preserve">1) high </w:t>
      </w:r>
      <w:r w:rsidR="009956D4" w:rsidRPr="48F82811">
        <w:rPr>
          <w:rFonts w:asciiTheme="minorHAnsi" w:hAnsiTheme="minorHAnsi" w:cstheme="minorBidi"/>
        </w:rPr>
        <w:t xml:space="preserve">annual sales volumes are achieved and </w:t>
      </w:r>
      <w:r w:rsidR="003B21B1" w:rsidRPr="48F82811">
        <w:rPr>
          <w:rFonts w:asciiTheme="minorHAnsi" w:hAnsiTheme="minorHAnsi" w:cstheme="minorBidi"/>
        </w:rPr>
        <w:t xml:space="preserve">2) </w:t>
      </w:r>
      <w:r w:rsidR="009956D4" w:rsidRPr="48F82811">
        <w:rPr>
          <w:rFonts w:asciiTheme="minorHAnsi" w:hAnsiTheme="minorHAnsi" w:cstheme="minorBidi"/>
        </w:rPr>
        <w:t>a guarantee and implementation support is made available.</w:t>
      </w:r>
    </w:p>
    <w:p w14:paraId="758D2D14" w14:textId="77777777" w:rsidR="00986CA2" w:rsidRPr="00726636" w:rsidRDefault="00986CA2" w:rsidP="00986CA2">
      <w:pPr>
        <w:rPr>
          <w:rFonts w:ascii="Calibri" w:hAnsi="Calibri" w:cs="Calibri"/>
          <w:szCs w:val="24"/>
        </w:rPr>
      </w:pPr>
      <w:r w:rsidRPr="00726636">
        <w:rPr>
          <w:rFonts w:ascii="Calibri" w:hAnsi="Calibri" w:cs="Calibri"/>
          <w:szCs w:val="24"/>
        </w:rPr>
        <w:t>This CEI applies to manufacturers of dengue vaccines that:</w:t>
      </w:r>
    </w:p>
    <w:p w14:paraId="44073C5F" w14:textId="5EDA64A8" w:rsidR="00986CA2" w:rsidRPr="00726636" w:rsidRDefault="00986CA2" w:rsidP="00986CA2">
      <w:pPr>
        <w:numPr>
          <w:ilvl w:val="0"/>
          <w:numId w:val="45"/>
        </w:numPr>
        <w:tabs>
          <w:tab w:val="clear" w:pos="300"/>
          <w:tab w:val="clear" w:pos="600"/>
          <w:tab w:val="clear" w:pos="900"/>
        </w:tabs>
        <w:suppressAutoHyphens w:val="0"/>
        <w:autoSpaceDN/>
        <w:spacing w:after="160" w:line="259" w:lineRule="auto"/>
        <w:textAlignment w:val="auto"/>
        <w:rPr>
          <w:rFonts w:ascii="Calibri" w:hAnsi="Calibri" w:cs="Calibri"/>
        </w:rPr>
      </w:pPr>
      <w:r w:rsidRPr="48F82811">
        <w:rPr>
          <w:rFonts w:ascii="Calibri" w:hAnsi="Calibri" w:cs="Calibri"/>
        </w:rPr>
        <w:t>Have already obtained or plan to submit for WHO Prequalification or other stringent regulatory approval between now and 20</w:t>
      </w:r>
      <w:r w:rsidR="008F68FC" w:rsidRPr="48F82811">
        <w:rPr>
          <w:rFonts w:ascii="Calibri" w:hAnsi="Calibri" w:cs="Calibri"/>
        </w:rPr>
        <w:t>30</w:t>
      </w:r>
      <w:r w:rsidRPr="48F82811">
        <w:rPr>
          <w:rFonts w:ascii="Calibri" w:hAnsi="Calibri" w:cs="Calibri"/>
        </w:rPr>
        <w:t>.</w:t>
      </w:r>
    </w:p>
    <w:p w14:paraId="64A3D5C3" w14:textId="19075974" w:rsidR="00986CA2" w:rsidRPr="00726636" w:rsidRDefault="00986CA2" w:rsidP="00986CA2">
      <w:pPr>
        <w:numPr>
          <w:ilvl w:val="0"/>
          <w:numId w:val="45"/>
        </w:numPr>
        <w:tabs>
          <w:tab w:val="clear" w:pos="300"/>
          <w:tab w:val="clear" w:pos="600"/>
          <w:tab w:val="clear" w:pos="900"/>
        </w:tabs>
        <w:suppressAutoHyphens w:val="0"/>
        <w:autoSpaceDN/>
        <w:spacing w:after="160" w:line="259" w:lineRule="auto"/>
        <w:textAlignment w:val="auto"/>
        <w:rPr>
          <w:rFonts w:ascii="Calibri" w:hAnsi="Calibri" w:cs="Calibri"/>
        </w:rPr>
      </w:pPr>
      <w:r w:rsidRPr="40C7FA26">
        <w:rPr>
          <w:rFonts w:ascii="Calibri" w:hAnsi="Calibri" w:cs="Calibri"/>
        </w:rPr>
        <w:t>Can supply formulations appropriate for use in endemic LMIC settings</w:t>
      </w:r>
      <w:r w:rsidR="4921F63D" w:rsidRPr="40C7FA26">
        <w:rPr>
          <w:rFonts w:ascii="Calibri" w:hAnsi="Calibri" w:cs="Calibri"/>
        </w:rPr>
        <w:t>.</w:t>
      </w:r>
    </w:p>
    <w:p w14:paraId="0B9A506D" w14:textId="04991BE8" w:rsidR="00CD51C2" w:rsidRPr="005D626D" w:rsidRDefault="00CD51C2" w:rsidP="0B009962">
      <w:pPr>
        <w:pStyle w:val="Heading1"/>
        <w:spacing w:before="240" w:line="240" w:lineRule="auto"/>
        <w:rPr>
          <w:rFonts w:asciiTheme="minorHAnsi" w:hAnsiTheme="minorHAnsi" w:cstheme="minorHAnsi"/>
        </w:rPr>
      </w:pPr>
      <w:r w:rsidRPr="005D626D">
        <w:rPr>
          <w:rFonts w:asciiTheme="minorHAnsi" w:hAnsiTheme="minorHAnsi" w:cstheme="minorHAnsi"/>
        </w:rPr>
        <w:lastRenderedPageBreak/>
        <w:t xml:space="preserve">Respondent </w:t>
      </w:r>
      <w:r w:rsidR="004417B4">
        <w:rPr>
          <w:rFonts w:asciiTheme="minorHAnsi" w:hAnsiTheme="minorHAnsi" w:cstheme="minorHAnsi"/>
        </w:rPr>
        <w:t>Representations</w:t>
      </w:r>
    </w:p>
    <w:p w14:paraId="6D78503C" w14:textId="45CEED36" w:rsidR="00CD51C2" w:rsidRPr="005D626D" w:rsidRDefault="005D626D" w:rsidP="40C7FA26">
      <w:pPr>
        <w:rPr>
          <w:rFonts w:asciiTheme="minorHAnsi" w:eastAsiaTheme="minorEastAsia" w:hAnsiTheme="minorHAnsi" w:cstheme="minorBidi"/>
        </w:rPr>
      </w:pPr>
      <w:r w:rsidRPr="40C7FA26">
        <w:rPr>
          <w:rFonts w:asciiTheme="minorHAnsi" w:eastAsiaTheme="minorEastAsia" w:hAnsiTheme="minorHAnsi" w:cstheme="minorBidi"/>
        </w:rPr>
        <w:t xml:space="preserve">By submitting a response to this CEI, </w:t>
      </w:r>
      <w:r w:rsidR="005215EE" w:rsidRPr="40C7FA26">
        <w:rPr>
          <w:rFonts w:asciiTheme="minorHAnsi" w:eastAsiaTheme="minorEastAsia" w:hAnsiTheme="minorHAnsi" w:cstheme="minorBidi"/>
        </w:rPr>
        <w:t>the</w:t>
      </w:r>
      <w:r w:rsidRPr="40C7FA26">
        <w:rPr>
          <w:rFonts w:asciiTheme="minorHAnsi" w:eastAsiaTheme="minorEastAsia" w:hAnsiTheme="minorHAnsi" w:cstheme="minorBidi"/>
        </w:rPr>
        <w:t xml:space="preserve"> respondent</w:t>
      </w:r>
      <w:r w:rsidR="005215EE" w:rsidRPr="40C7FA26">
        <w:rPr>
          <w:rFonts w:asciiTheme="minorHAnsi" w:eastAsiaTheme="minorEastAsia" w:hAnsiTheme="minorHAnsi" w:cstheme="minorBidi"/>
        </w:rPr>
        <w:t xml:space="preserve"> represents to </w:t>
      </w:r>
      <w:proofErr w:type="spellStart"/>
      <w:r w:rsidR="005215EE" w:rsidRPr="40C7FA26">
        <w:rPr>
          <w:rFonts w:asciiTheme="minorHAnsi" w:eastAsiaTheme="minorEastAsia" w:hAnsiTheme="minorHAnsi" w:cstheme="minorBidi"/>
        </w:rPr>
        <w:t>MedAccess</w:t>
      </w:r>
      <w:proofErr w:type="spellEnd"/>
      <w:r w:rsidR="005215EE" w:rsidRPr="40C7FA26">
        <w:rPr>
          <w:rFonts w:asciiTheme="minorHAnsi" w:eastAsiaTheme="minorEastAsia" w:hAnsiTheme="minorHAnsi" w:cstheme="minorBidi"/>
        </w:rPr>
        <w:t xml:space="preserve"> that (a)</w:t>
      </w:r>
      <w:r w:rsidRPr="40C7FA26">
        <w:rPr>
          <w:rFonts w:asciiTheme="minorHAnsi" w:eastAsiaTheme="minorEastAsia" w:hAnsiTheme="minorHAnsi" w:cstheme="minorBidi"/>
        </w:rPr>
        <w:t xml:space="preserve"> all information provided </w:t>
      </w:r>
      <w:r w:rsidR="005215EE" w:rsidRPr="40C7FA26">
        <w:rPr>
          <w:rFonts w:asciiTheme="minorHAnsi" w:eastAsiaTheme="minorEastAsia" w:hAnsiTheme="minorHAnsi" w:cstheme="minorBidi"/>
        </w:rPr>
        <w:t xml:space="preserve">in the response </w:t>
      </w:r>
      <w:r w:rsidRPr="40C7FA26">
        <w:rPr>
          <w:rFonts w:asciiTheme="minorHAnsi" w:eastAsiaTheme="minorEastAsia" w:hAnsiTheme="minorHAnsi" w:cstheme="minorBidi"/>
        </w:rPr>
        <w:t>is accurate, true and correct as of the date of submission</w:t>
      </w:r>
      <w:r w:rsidR="005215EE" w:rsidRPr="40C7FA26">
        <w:rPr>
          <w:rFonts w:asciiTheme="minorHAnsi" w:eastAsiaTheme="minorEastAsia" w:hAnsiTheme="minorHAnsi" w:cstheme="minorBidi"/>
        </w:rPr>
        <w:t xml:space="preserve"> and</w:t>
      </w:r>
      <w:r w:rsidRPr="40C7FA26">
        <w:rPr>
          <w:rFonts w:asciiTheme="minorHAnsi" w:eastAsiaTheme="minorEastAsia" w:hAnsiTheme="minorHAnsi" w:cstheme="minorBidi"/>
        </w:rPr>
        <w:t xml:space="preserve"> </w:t>
      </w:r>
      <w:r w:rsidR="00287C85" w:rsidRPr="40C7FA26">
        <w:rPr>
          <w:rFonts w:asciiTheme="minorHAnsi" w:eastAsiaTheme="minorEastAsia" w:hAnsiTheme="minorHAnsi" w:cstheme="minorBidi"/>
        </w:rPr>
        <w:t>(b)</w:t>
      </w:r>
      <w:r w:rsidRPr="40C7FA26">
        <w:rPr>
          <w:rFonts w:asciiTheme="minorHAnsi" w:eastAsiaTheme="minorEastAsia" w:hAnsiTheme="minorHAnsi" w:cstheme="minorBidi"/>
        </w:rPr>
        <w:t xml:space="preserve"> </w:t>
      </w:r>
      <w:r w:rsidR="00287C85" w:rsidRPr="40C7FA26">
        <w:rPr>
          <w:rFonts w:asciiTheme="minorHAnsi" w:eastAsiaTheme="minorEastAsia" w:hAnsiTheme="minorHAnsi" w:cstheme="minorBidi"/>
        </w:rPr>
        <w:t>the respondent</w:t>
      </w:r>
      <w:r w:rsidRPr="40C7FA26">
        <w:rPr>
          <w:rFonts w:asciiTheme="minorHAnsi" w:eastAsiaTheme="minorEastAsia" w:hAnsiTheme="minorHAnsi" w:cstheme="minorBidi"/>
        </w:rPr>
        <w:t xml:space="preserve"> possess</w:t>
      </w:r>
      <w:r w:rsidR="00287C85" w:rsidRPr="40C7FA26">
        <w:rPr>
          <w:rFonts w:asciiTheme="minorHAnsi" w:eastAsiaTheme="minorEastAsia" w:hAnsiTheme="minorHAnsi" w:cstheme="minorBidi"/>
        </w:rPr>
        <w:t>es</w:t>
      </w:r>
      <w:r w:rsidRPr="40C7FA26">
        <w:rPr>
          <w:rFonts w:asciiTheme="minorHAnsi" w:eastAsiaTheme="minorEastAsia" w:hAnsiTheme="minorHAnsi" w:cstheme="minorBidi"/>
        </w:rPr>
        <w:t xml:space="preserve"> all necessary rights and authority to submit the information contained within their response.</w:t>
      </w:r>
    </w:p>
    <w:p w14:paraId="6B627427" w14:textId="32EA9C3B" w:rsidR="00F37523" w:rsidRPr="005D626D" w:rsidRDefault="00F87485" w:rsidP="0B009962">
      <w:pPr>
        <w:pStyle w:val="Heading1"/>
        <w:spacing w:before="240" w:line="240" w:lineRule="auto"/>
        <w:rPr>
          <w:rFonts w:asciiTheme="minorHAnsi" w:hAnsiTheme="minorHAnsi" w:cstheme="minorHAnsi"/>
        </w:rPr>
      </w:pPr>
      <w:r w:rsidRPr="005D626D">
        <w:rPr>
          <w:rFonts w:asciiTheme="minorHAnsi" w:hAnsiTheme="minorHAnsi" w:cstheme="minorHAnsi"/>
        </w:rPr>
        <w:t>Submission instructions</w:t>
      </w:r>
    </w:p>
    <w:p w14:paraId="2B2C9550" w14:textId="78B87AAC" w:rsidR="00B72DC9" w:rsidRDefault="00F81BF5" w:rsidP="48F82811">
      <w:pPr>
        <w:rPr>
          <w:rFonts w:asciiTheme="minorHAnsi" w:hAnsiTheme="minorHAnsi" w:cstheme="minorBidi"/>
        </w:rPr>
      </w:pPr>
      <w:r w:rsidRPr="48F82811">
        <w:rPr>
          <w:rFonts w:asciiTheme="minorHAnsi" w:hAnsiTheme="minorHAnsi" w:cstheme="minorBidi"/>
        </w:rPr>
        <w:t xml:space="preserve">All </w:t>
      </w:r>
      <w:r w:rsidR="00D94A56" w:rsidRPr="48F82811">
        <w:rPr>
          <w:rFonts w:asciiTheme="minorHAnsi" w:hAnsiTheme="minorHAnsi" w:cstheme="minorBidi"/>
        </w:rPr>
        <w:t>expressions of interests (“</w:t>
      </w:r>
      <w:r w:rsidRPr="48F82811">
        <w:rPr>
          <w:rFonts w:asciiTheme="minorHAnsi" w:hAnsiTheme="minorHAnsi" w:cstheme="minorBidi"/>
        </w:rPr>
        <w:t>EOIs</w:t>
      </w:r>
      <w:r w:rsidR="00D94A56" w:rsidRPr="48F82811">
        <w:rPr>
          <w:rFonts w:asciiTheme="minorHAnsi" w:hAnsiTheme="minorHAnsi" w:cstheme="minorBidi"/>
        </w:rPr>
        <w:t>”)</w:t>
      </w:r>
      <w:r w:rsidRPr="48F82811">
        <w:rPr>
          <w:rFonts w:asciiTheme="minorHAnsi" w:hAnsiTheme="minorHAnsi" w:cstheme="minorBidi"/>
        </w:rPr>
        <w:t xml:space="preserve"> must be submitted in English </w:t>
      </w:r>
      <w:r w:rsidR="00FE73D8" w:rsidRPr="48F82811">
        <w:rPr>
          <w:rFonts w:asciiTheme="minorHAnsi" w:hAnsiTheme="minorHAnsi" w:cstheme="minorBidi"/>
        </w:rPr>
        <w:t xml:space="preserve">using the </w:t>
      </w:r>
      <w:r w:rsidR="00931381" w:rsidRPr="48F82811">
        <w:rPr>
          <w:rFonts w:asciiTheme="minorHAnsi" w:hAnsiTheme="minorHAnsi" w:cstheme="minorBidi"/>
        </w:rPr>
        <w:t xml:space="preserve">form </w:t>
      </w:r>
      <w:r w:rsidR="00101C1B" w:rsidRPr="48F82811">
        <w:rPr>
          <w:rFonts w:asciiTheme="minorHAnsi" w:hAnsiTheme="minorHAnsi" w:cstheme="minorBidi"/>
        </w:rPr>
        <w:t xml:space="preserve">provided in the Appendix </w:t>
      </w:r>
      <w:r w:rsidRPr="48F82811">
        <w:rPr>
          <w:rFonts w:asciiTheme="minorHAnsi" w:hAnsiTheme="minorHAnsi" w:cstheme="minorBidi"/>
        </w:rPr>
        <w:t xml:space="preserve">and be signed (electronically or otherwise) by the authorised representative of the </w:t>
      </w:r>
      <w:r w:rsidR="003D0966" w:rsidRPr="48F82811">
        <w:rPr>
          <w:rFonts w:asciiTheme="minorHAnsi" w:hAnsiTheme="minorHAnsi" w:cstheme="minorBidi"/>
        </w:rPr>
        <w:t>respondent</w:t>
      </w:r>
      <w:r w:rsidRPr="48F82811">
        <w:rPr>
          <w:rFonts w:asciiTheme="minorHAnsi" w:hAnsiTheme="minorHAnsi" w:cstheme="minorBidi"/>
        </w:rPr>
        <w:t xml:space="preserve">. Interested </w:t>
      </w:r>
      <w:r w:rsidR="003D0966" w:rsidRPr="48F82811">
        <w:rPr>
          <w:rFonts w:asciiTheme="minorHAnsi" w:hAnsiTheme="minorHAnsi" w:cstheme="minorBidi"/>
        </w:rPr>
        <w:t xml:space="preserve">respondents </w:t>
      </w:r>
      <w:r w:rsidRPr="48F82811">
        <w:rPr>
          <w:rFonts w:asciiTheme="minorHAnsi" w:hAnsiTheme="minorHAnsi" w:cstheme="minorBidi"/>
        </w:rPr>
        <w:t xml:space="preserve">should </w:t>
      </w:r>
      <w:r w:rsidR="00B66A04" w:rsidRPr="48F82811">
        <w:rPr>
          <w:rFonts w:asciiTheme="minorHAnsi" w:hAnsiTheme="minorHAnsi" w:cstheme="minorBidi"/>
        </w:rPr>
        <w:t xml:space="preserve">fully </w:t>
      </w:r>
      <w:r w:rsidRPr="48F82811">
        <w:rPr>
          <w:rFonts w:asciiTheme="minorHAnsi" w:hAnsiTheme="minorHAnsi" w:cstheme="minorBidi"/>
        </w:rPr>
        <w:t xml:space="preserve">complete and return the </w:t>
      </w:r>
      <w:r w:rsidR="00F62882" w:rsidRPr="48F82811">
        <w:rPr>
          <w:rFonts w:asciiTheme="minorHAnsi" w:hAnsiTheme="minorHAnsi" w:cstheme="minorBidi"/>
        </w:rPr>
        <w:t xml:space="preserve">Appendix </w:t>
      </w:r>
      <w:r w:rsidR="005279D9" w:rsidRPr="48F82811">
        <w:rPr>
          <w:rFonts w:asciiTheme="minorHAnsi" w:hAnsiTheme="minorHAnsi" w:cstheme="minorBidi"/>
        </w:rPr>
        <w:t xml:space="preserve">form </w:t>
      </w:r>
      <w:r w:rsidRPr="48F82811">
        <w:rPr>
          <w:rFonts w:asciiTheme="minorHAnsi" w:hAnsiTheme="minorHAnsi" w:cstheme="minorBidi"/>
        </w:rPr>
        <w:t xml:space="preserve">electronically to </w:t>
      </w:r>
      <w:hyperlink r:id="rId14">
        <w:r w:rsidR="00101C1B" w:rsidRPr="48F82811">
          <w:rPr>
            <w:rStyle w:val="Hyperlink"/>
            <w:rFonts w:asciiTheme="minorHAnsi" w:hAnsiTheme="minorHAnsi" w:cstheme="minorBidi"/>
          </w:rPr>
          <w:t>submissions@medaccess.org</w:t>
        </w:r>
      </w:hyperlink>
      <w:r w:rsidRPr="48F82811">
        <w:rPr>
          <w:rFonts w:asciiTheme="minorHAnsi" w:hAnsiTheme="minorHAnsi" w:cstheme="minorBidi"/>
        </w:rPr>
        <w:t xml:space="preserve"> by </w:t>
      </w:r>
      <w:r w:rsidR="1FC15DC4" w:rsidRPr="48F82811">
        <w:rPr>
          <w:rFonts w:asciiTheme="minorHAnsi" w:hAnsiTheme="minorHAnsi" w:cstheme="minorBidi"/>
        </w:rPr>
        <w:t>10th</w:t>
      </w:r>
      <w:r w:rsidR="00926BBF" w:rsidRPr="48F82811">
        <w:rPr>
          <w:rFonts w:asciiTheme="minorHAnsi" w:hAnsiTheme="minorHAnsi" w:cstheme="minorBidi"/>
        </w:rPr>
        <w:t xml:space="preserve"> November 2025</w:t>
      </w:r>
      <w:r w:rsidR="790A2B4A" w:rsidRPr="48F82811">
        <w:rPr>
          <w:rFonts w:asciiTheme="minorHAnsi" w:hAnsiTheme="minorHAnsi" w:cstheme="minorBidi"/>
        </w:rPr>
        <w:t xml:space="preserve"> </w:t>
      </w:r>
      <w:r w:rsidR="00B72DC9" w:rsidRPr="48F82811">
        <w:rPr>
          <w:rFonts w:asciiTheme="minorHAnsi" w:hAnsiTheme="minorHAnsi" w:cstheme="minorBidi"/>
        </w:rPr>
        <w:t>w</w:t>
      </w:r>
      <w:r w:rsidRPr="48F82811">
        <w:rPr>
          <w:rFonts w:asciiTheme="minorHAnsi" w:hAnsiTheme="minorHAnsi" w:cstheme="minorBidi"/>
        </w:rPr>
        <w:t xml:space="preserve">ith ‘MGL CEI </w:t>
      </w:r>
      <w:r w:rsidR="002B7314" w:rsidRPr="48F82811">
        <w:rPr>
          <w:rFonts w:asciiTheme="minorHAnsi" w:hAnsiTheme="minorHAnsi" w:cstheme="minorBidi"/>
        </w:rPr>
        <w:t>[year]</w:t>
      </w:r>
      <w:r w:rsidRPr="48F82811">
        <w:rPr>
          <w:rFonts w:asciiTheme="minorHAnsi" w:hAnsiTheme="minorHAnsi" w:cstheme="minorBidi"/>
        </w:rPr>
        <w:t>_</w:t>
      </w:r>
      <w:r w:rsidR="002B7314" w:rsidRPr="48F82811">
        <w:rPr>
          <w:rFonts w:asciiTheme="minorHAnsi" w:hAnsiTheme="minorHAnsi" w:cstheme="minorBidi"/>
        </w:rPr>
        <w:t>deal name</w:t>
      </w:r>
      <w:r w:rsidRPr="48F82811">
        <w:rPr>
          <w:rFonts w:asciiTheme="minorHAnsi" w:hAnsiTheme="minorHAnsi" w:cstheme="minorBidi"/>
        </w:rPr>
        <w:t xml:space="preserve"> – Expression of Interest: [name of the company]’ in the email subject line. </w:t>
      </w:r>
    </w:p>
    <w:p w14:paraId="14D852ED" w14:textId="0D4C0FBB" w:rsidR="00F81BF5" w:rsidRPr="005D626D" w:rsidRDefault="00F81BF5" w:rsidP="007937FA">
      <w:pPr>
        <w:rPr>
          <w:rFonts w:asciiTheme="minorHAnsi" w:hAnsiTheme="minorHAnsi" w:cstheme="minorBidi"/>
        </w:rPr>
      </w:pPr>
      <w:proofErr w:type="spellStart"/>
      <w:r w:rsidRPr="0B4FC3A3">
        <w:rPr>
          <w:rFonts w:asciiTheme="minorHAnsi" w:hAnsiTheme="minorHAnsi" w:cstheme="minorBidi"/>
        </w:rPr>
        <w:t>MedAccess</w:t>
      </w:r>
      <w:proofErr w:type="spellEnd"/>
      <w:r w:rsidRPr="0B4FC3A3">
        <w:rPr>
          <w:rFonts w:asciiTheme="minorHAnsi" w:hAnsiTheme="minorHAnsi" w:cstheme="minorBidi"/>
        </w:rPr>
        <w:t xml:space="preserve"> may request additional information to supplement or verify the information provided in the EOI, arrange interviews with the </w:t>
      </w:r>
      <w:r w:rsidR="003D0966" w:rsidRPr="0B4FC3A3">
        <w:rPr>
          <w:rFonts w:asciiTheme="minorHAnsi" w:hAnsiTheme="minorHAnsi" w:cstheme="minorBidi"/>
        </w:rPr>
        <w:t>respondent</w:t>
      </w:r>
      <w:r w:rsidR="003D0966" w:rsidRPr="0B4FC3A3" w:rsidDel="003D0966">
        <w:rPr>
          <w:rFonts w:asciiTheme="minorHAnsi" w:hAnsiTheme="minorHAnsi" w:cstheme="minorBidi"/>
        </w:rPr>
        <w:t xml:space="preserve"> </w:t>
      </w:r>
      <w:r w:rsidRPr="0B4FC3A3">
        <w:rPr>
          <w:rFonts w:asciiTheme="minorHAnsi" w:hAnsiTheme="minorHAnsi" w:cstheme="minorBidi"/>
        </w:rPr>
        <w:t xml:space="preserve">and/or visit the </w:t>
      </w:r>
      <w:r w:rsidR="003D0966" w:rsidRPr="0B4FC3A3">
        <w:rPr>
          <w:rFonts w:asciiTheme="minorHAnsi" w:hAnsiTheme="minorHAnsi" w:cstheme="minorBidi"/>
        </w:rPr>
        <w:t>respondent</w:t>
      </w:r>
      <w:r w:rsidRPr="0B4FC3A3">
        <w:rPr>
          <w:rFonts w:asciiTheme="minorHAnsi" w:hAnsiTheme="minorHAnsi" w:cstheme="minorBidi"/>
        </w:rPr>
        <w:t xml:space="preserve">’s premises and facilities, if it deems necessary. </w:t>
      </w:r>
    </w:p>
    <w:p w14:paraId="49F1FAD4" w14:textId="6DEA58CF" w:rsidR="00F81BF5" w:rsidRPr="005D626D" w:rsidRDefault="00F81BF5" w:rsidP="007937FA">
      <w:pPr>
        <w:rPr>
          <w:rFonts w:asciiTheme="minorHAnsi" w:hAnsiTheme="minorHAnsi" w:cstheme="minorHAnsi"/>
          <w:szCs w:val="24"/>
        </w:rPr>
      </w:pPr>
      <w:r w:rsidRPr="005D626D">
        <w:rPr>
          <w:rFonts w:asciiTheme="minorHAnsi" w:hAnsiTheme="minorHAnsi" w:cstheme="minorHAnsi"/>
          <w:szCs w:val="24"/>
        </w:rPr>
        <w:t xml:space="preserve">The receipt timestamp is the date and time the submission has been received, as indicated by the log files of the email received. It is the sole responsibility of </w:t>
      </w:r>
      <w:r w:rsidR="0023541F" w:rsidRPr="005D626D">
        <w:rPr>
          <w:rFonts w:asciiTheme="minorHAnsi" w:hAnsiTheme="minorHAnsi" w:cstheme="minorHAnsi"/>
          <w:szCs w:val="24"/>
        </w:rPr>
        <w:t>manufacturer</w:t>
      </w:r>
      <w:r w:rsidRPr="005D626D">
        <w:rPr>
          <w:rFonts w:asciiTheme="minorHAnsi" w:hAnsiTheme="minorHAnsi" w:cstheme="minorHAnsi"/>
          <w:szCs w:val="24"/>
        </w:rPr>
        <w:t xml:space="preserve"> to ensure that the EOI and related documents are received on or before </w:t>
      </w:r>
      <w:r w:rsidR="003D0966" w:rsidRPr="005D626D">
        <w:rPr>
          <w:rFonts w:asciiTheme="minorHAnsi" w:hAnsiTheme="minorHAnsi" w:cstheme="minorHAnsi"/>
          <w:szCs w:val="24"/>
        </w:rPr>
        <w:t xml:space="preserve">any </w:t>
      </w:r>
      <w:r w:rsidRPr="005D626D">
        <w:rPr>
          <w:rFonts w:asciiTheme="minorHAnsi" w:hAnsiTheme="minorHAnsi" w:cstheme="minorHAnsi"/>
          <w:szCs w:val="24"/>
        </w:rPr>
        <w:t>prescribed deadline.</w:t>
      </w:r>
    </w:p>
    <w:p w14:paraId="3986FBB8" w14:textId="01253F43" w:rsidR="006A653C" w:rsidRPr="005D626D" w:rsidRDefault="006A653C" w:rsidP="0089640B">
      <w:pPr>
        <w:pStyle w:val="Heading1"/>
        <w:numPr>
          <w:ilvl w:val="0"/>
          <w:numId w:val="21"/>
        </w:numPr>
        <w:spacing w:before="240" w:line="240" w:lineRule="auto"/>
        <w:rPr>
          <w:rFonts w:asciiTheme="minorHAnsi" w:hAnsiTheme="minorHAnsi" w:cstheme="minorHAnsi"/>
        </w:rPr>
      </w:pPr>
      <w:r w:rsidRPr="005D626D">
        <w:rPr>
          <w:rFonts w:asciiTheme="minorHAnsi" w:hAnsiTheme="minorHAnsi" w:cstheme="minorHAnsi"/>
        </w:rPr>
        <w:t>Confidentiality</w:t>
      </w:r>
    </w:p>
    <w:p w14:paraId="5C5D4F2B" w14:textId="138D0D34" w:rsidR="003D6A3D" w:rsidRPr="005D626D" w:rsidRDefault="003D6A3D" w:rsidP="48F82811">
      <w:pPr>
        <w:spacing w:after="0"/>
        <w:rPr>
          <w:rFonts w:asciiTheme="minorHAnsi" w:hAnsiTheme="minorHAnsi" w:cstheme="minorBidi"/>
        </w:rPr>
      </w:pPr>
      <w:r w:rsidRPr="48F82811">
        <w:rPr>
          <w:rFonts w:asciiTheme="minorHAnsi" w:hAnsiTheme="minorHAnsi" w:cstheme="minorBidi"/>
        </w:rPr>
        <w:t xml:space="preserve">Information provided by </w:t>
      </w:r>
      <w:r w:rsidR="00B66A04" w:rsidRPr="48F82811">
        <w:rPr>
          <w:rFonts w:asciiTheme="minorHAnsi" w:hAnsiTheme="minorHAnsi" w:cstheme="minorBidi"/>
        </w:rPr>
        <w:t xml:space="preserve">the respondent </w:t>
      </w:r>
      <w:r w:rsidRPr="48F82811">
        <w:rPr>
          <w:rFonts w:asciiTheme="minorHAnsi" w:hAnsiTheme="minorHAnsi" w:cstheme="minorBidi"/>
        </w:rPr>
        <w:t xml:space="preserve">will be received by </w:t>
      </w:r>
      <w:proofErr w:type="spellStart"/>
      <w:r w:rsidRPr="48F82811">
        <w:rPr>
          <w:rFonts w:asciiTheme="minorHAnsi" w:hAnsiTheme="minorHAnsi" w:cstheme="minorBidi"/>
        </w:rPr>
        <w:t>MedAccess</w:t>
      </w:r>
      <w:proofErr w:type="spellEnd"/>
      <w:r w:rsidRPr="48F82811">
        <w:rPr>
          <w:rFonts w:asciiTheme="minorHAnsi" w:hAnsiTheme="minorHAnsi" w:cstheme="minorBidi"/>
        </w:rPr>
        <w:t>.</w:t>
      </w:r>
      <w:r w:rsidR="008C1C5F" w:rsidRPr="48F82811">
        <w:rPr>
          <w:rFonts w:asciiTheme="minorHAnsi" w:hAnsiTheme="minorHAnsi" w:cstheme="minorBidi"/>
        </w:rPr>
        <w:t xml:space="preserve"> </w:t>
      </w:r>
      <w:r w:rsidR="00D34825" w:rsidRPr="48F82811">
        <w:rPr>
          <w:rFonts w:asciiTheme="minorHAnsi" w:hAnsiTheme="minorHAnsi" w:cstheme="minorBidi"/>
        </w:rPr>
        <w:t xml:space="preserve">In the event that </w:t>
      </w:r>
      <w:proofErr w:type="spellStart"/>
      <w:r w:rsidR="00D34825" w:rsidRPr="48F82811">
        <w:rPr>
          <w:rFonts w:asciiTheme="minorHAnsi" w:hAnsiTheme="minorHAnsi" w:cstheme="minorBidi"/>
        </w:rPr>
        <w:t>MedAccess</w:t>
      </w:r>
      <w:proofErr w:type="spellEnd"/>
      <w:r w:rsidR="00863E54" w:rsidRPr="48F82811">
        <w:rPr>
          <w:rFonts w:asciiTheme="minorHAnsi" w:hAnsiTheme="minorHAnsi" w:cstheme="minorBidi"/>
        </w:rPr>
        <w:t xml:space="preserve"> engages </w:t>
      </w:r>
      <w:r w:rsidR="00D34825" w:rsidRPr="48F82811">
        <w:rPr>
          <w:rFonts w:asciiTheme="minorHAnsi" w:hAnsiTheme="minorHAnsi" w:cstheme="minorBidi"/>
        </w:rPr>
        <w:t>partner</w:t>
      </w:r>
      <w:r w:rsidR="00405481" w:rsidRPr="48F82811">
        <w:rPr>
          <w:rFonts w:asciiTheme="minorHAnsi" w:hAnsiTheme="minorHAnsi" w:cstheme="minorBidi"/>
        </w:rPr>
        <w:t>s</w:t>
      </w:r>
      <w:r w:rsidR="00863E54" w:rsidRPr="48F82811">
        <w:rPr>
          <w:rFonts w:asciiTheme="minorHAnsi" w:hAnsiTheme="minorHAnsi" w:cstheme="minorBidi"/>
        </w:rPr>
        <w:t xml:space="preserve"> or service provider</w:t>
      </w:r>
      <w:r w:rsidR="00405481" w:rsidRPr="48F82811">
        <w:rPr>
          <w:rFonts w:asciiTheme="minorHAnsi" w:hAnsiTheme="minorHAnsi" w:cstheme="minorBidi"/>
        </w:rPr>
        <w:t>s (“Partners”)</w:t>
      </w:r>
      <w:r w:rsidR="00D34825" w:rsidRPr="48F82811">
        <w:rPr>
          <w:rFonts w:asciiTheme="minorHAnsi" w:hAnsiTheme="minorHAnsi" w:cstheme="minorBidi"/>
        </w:rPr>
        <w:t xml:space="preserve">, such information may be disclosed to </w:t>
      </w:r>
      <w:r w:rsidR="00405481" w:rsidRPr="48F82811">
        <w:rPr>
          <w:rFonts w:asciiTheme="minorHAnsi" w:hAnsiTheme="minorHAnsi" w:cstheme="minorBidi"/>
        </w:rPr>
        <w:t>such P</w:t>
      </w:r>
      <w:r w:rsidR="00D34825" w:rsidRPr="48F82811">
        <w:rPr>
          <w:rFonts w:asciiTheme="minorHAnsi" w:hAnsiTheme="minorHAnsi" w:cstheme="minorBidi"/>
        </w:rPr>
        <w:t>artner</w:t>
      </w:r>
      <w:r w:rsidR="00405481" w:rsidRPr="48F82811">
        <w:rPr>
          <w:rFonts w:asciiTheme="minorHAnsi" w:hAnsiTheme="minorHAnsi" w:cstheme="minorBidi"/>
        </w:rPr>
        <w:t>s</w:t>
      </w:r>
      <w:r w:rsidR="00D34825" w:rsidRPr="48F82811">
        <w:rPr>
          <w:rFonts w:asciiTheme="minorHAnsi" w:hAnsiTheme="minorHAnsi" w:cstheme="minorBidi"/>
        </w:rPr>
        <w:t xml:space="preserve"> on a need-to-know basis and solely for the purpose of fulfilling the objectives of the </w:t>
      </w:r>
      <w:r w:rsidR="00C83650" w:rsidRPr="48F82811">
        <w:rPr>
          <w:rFonts w:asciiTheme="minorHAnsi" w:hAnsiTheme="minorHAnsi" w:cstheme="minorBidi"/>
        </w:rPr>
        <w:t>Purpose</w:t>
      </w:r>
      <w:r w:rsidR="00D34825" w:rsidRPr="48F82811">
        <w:rPr>
          <w:rFonts w:asciiTheme="minorHAnsi" w:hAnsiTheme="minorHAnsi" w:cstheme="minorBidi"/>
        </w:rPr>
        <w:t>.</w:t>
      </w:r>
      <w:r w:rsidR="005C083B" w:rsidRPr="48F82811">
        <w:rPr>
          <w:rFonts w:asciiTheme="minorHAnsi" w:hAnsiTheme="minorHAnsi" w:cstheme="minorBidi"/>
        </w:rPr>
        <w:t xml:space="preserve"> </w:t>
      </w:r>
      <w:r w:rsidRPr="48F82811">
        <w:rPr>
          <w:rFonts w:asciiTheme="minorHAnsi" w:hAnsiTheme="minorHAnsi" w:cstheme="minorBidi"/>
        </w:rPr>
        <w:t xml:space="preserve">All information will be used by </w:t>
      </w:r>
      <w:proofErr w:type="spellStart"/>
      <w:r w:rsidRPr="48F82811">
        <w:rPr>
          <w:rFonts w:asciiTheme="minorHAnsi" w:hAnsiTheme="minorHAnsi" w:cstheme="minorBidi"/>
        </w:rPr>
        <w:t>MedAccess</w:t>
      </w:r>
      <w:proofErr w:type="spellEnd"/>
      <w:r w:rsidRPr="48F82811">
        <w:rPr>
          <w:rFonts w:asciiTheme="minorHAnsi" w:hAnsiTheme="minorHAnsi" w:cstheme="minorBidi"/>
        </w:rPr>
        <w:t xml:space="preserve"> for assessment purposes. Any information submitted in the EOI that needs to be treated as “confidential” should be clearly marked as such on the completed form by the </w:t>
      </w:r>
      <w:r w:rsidR="00B66A04" w:rsidRPr="48F82811">
        <w:rPr>
          <w:rFonts w:asciiTheme="minorHAnsi" w:hAnsiTheme="minorHAnsi" w:cstheme="minorBidi"/>
        </w:rPr>
        <w:t>respondent</w:t>
      </w:r>
      <w:r w:rsidRPr="48F82811">
        <w:rPr>
          <w:rFonts w:asciiTheme="minorHAnsi" w:hAnsiTheme="minorHAnsi" w:cstheme="minorBidi"/>
        </w:rPr>
        <w:t xml:space="preserve">. </w:t>
      </w:r>
      <w:r w:rsidR="005F2BF6" w:rsidRPr="48F82811">
        <w:rPr>
          <w:rFonts w:asciiTheme="minorHAnsi" w:hAnsiTheme="minorHAnsi" w:cstheme="minorBidi"/>
        </w:rPr>
        <w:t xml:space="preserve">Where </w:t>
      </w:r>
      <w:proofErr w:type="spellStart"/>
      <w:r w:rsidR="005F2BF6" w:rsidRPr="48F82811">
        <w:rPr>
          <w:rFonts w:asciiTheme="minorHAnsi" w:hAnsiTheme="minorHAnsi" w:cstheme="minorBidi"/>
        </w:rPr>
        <w:t>MedAccess</w:t>
      </w:r>
      <w:proofErr w:type="spellEnd"/>
      <w:r w:rsidR="005F2BF6" w:rsidRPr="48F82811">
        <w:rPr>
          <w:rFonts w:asciiTheme="minorHAnsi" w:hAnsiTheme="minorHAnsi" w:cstheme="minorBidi"/>
        </w:rPr>
        <w:t xml:space="preserve"> and the respondent have a non-disclosure agreement</w:t>
      </w:r>
      <w:r w:rsidR="00460854" w:rsidRPr="48F82811">
        <w:rPr>
          <w:rFonts w:asciiTheme="minorHAnsi" w:hAnsiTheme="minorHAnsi" w:cstheme="minorBidi"/>
        </w:rPr>
        <w:t xml:space="preserve"> (“NDA”)</w:t>
      </w:r>
      <w:r w:rsidR="005F2BF6" w:rsidRPr="48F82811">
        <w:rPr>
          <w:rFonts w:asciiTheme="minorHAnsi" w:hAnsiTheme="minorHAnsi" w:cstheme="minorBidi"/>
        </w:rPr>
        <w:t xml:space="preserve"> in place, information marked confidential will be treated as Confidential Information in accordance with the terms of such NDA. </w:t>
      </w:r>
      <w:r w:rsidR="00FB2A58" w:rsidRPr="48F82811">
        <w:rPr>
          <w:rFonts w:asciiTheme="minorHAnsi" w:hAnsiTheme="minorHAnsi" w:cstheme="minorBidi"/>
        </w:rPr>
        <w:t>Otherwise, w</w:t>
      </w:r>
      <w:r w:rsidRPr="48F82811">
        <w:rPr>
          <w:rFonts w:asciiTheme="minorHAnsi" w:hAnsiTheme="minorHAnsi" w:cstheme="minorBidi"/>
        </w:rPr>
        <w:t xml:space="preserve">hen information is marked confidential, </w:t>
      </w:r>
      <w:proofErr w:type="spellStart"/>
      <w:r w:rsidRPr="48F82811">
        <w:rPr>
          <w:rFonts w:asciiTheme="minorHAnsi" w:hAnsiTheme="minorHAnsi" w:cstheme="minorBidi"/>
        </w:rPr>
        <w:t>MedAccess</w:t>
      </w:r>
      <w:proofErr w:type="spellEnd"/>
      <w:r w:rsidRPr="48F82811">
        <w:rPr>
          <w:rFonts w:asciiTheme="minorHAnsi" w:hAnsiTheme="minorHAnsi" w:cstheme="minorBidi"/>
        </w:rPr>
        <w:t xml:space="preserve"> will take all reasonable measures to keep the information confidential and will not share it with other entities or individuals outside </w:t>
      </w:r>
      <w:proofErr w:type="spellStart"/>
      <w:r w:rsidRPr="48F82811">
        <w:rPr>
          <w:rFonts w:asciiTheme="minorHAnsi" w:hAnsiTheme="minorHAnsi" w:cstheme="minorBidi"/>
        </w:rPr>
        <w:t>MedAccess</w:t>
      </w:r>
      <w:proofErr w:type="spellEnd"/>
      <w:r w:rsidRPr="48F82811">
        <w:rPr>
          <w:rFonts w:asciiTheme="minorHAnsi" w:hAnsiTheme="minorHAnsi" w:cstheme="minorBidi"/>
        </w:rPr>
        <w:t xml:space="preserve"> </w:t>
      </w:r>
      <w:r w:rsidR="00FB2A58" w:rsidRPr="48F82811">
        <w:rPr>
          <w:rFonts w:asciiTheme="minorHAnsi" w:hAnsiTheme="minorHAnsi" w:cstheme="minorBidi"/>
        </w:rPr>
        <w:t xml:space="preserve">and its advisors </w:t>
      </w:r>
      <w:r w:rsidRPr="48F82811">
        <w:rPr>
          <w:rFonts w:asciiTheme="minorHAnsi" w:hAnsiTheme="minorHAnsi" w:cstheme="minorBidi"/>
        </w:rPr>
        <w:t xml:space="preserve">without the </w:t>
      </w:r>
      <w:r w:rsidR="00FB2A58" w:rsidRPr="48F82811">
        <w:rPr>
          <w:rFonts w:asciiTheme="minorHAnsi" w:hAnsiTheme="minorHAnsi" w:cstheme="minorBidi"/>
        </w:rPr>
        <w:t>respondent</w:t>
      </w:r>
      <w:r w:rsidRPr="48F82811">
        <w:rPr>
          <w:rFonts w:asciiTheme="minorHAnsi" w:hAnsiTheme="minorHAnsi" w:cstheme="minorBidi"/>
        </w:rPr>
        <w:t xml:space="preserve">’s written authorization. </w:t>
      </w:r>
      <w:r w:rsidR="00394A8A" w:rsidRPr="48F82811">
        <w:rPr>
          <w:rFonts w:asciiTheme="minorHAnsi" w:hAnsiTheme="minorHAnsi" w:cstheme="minorBidi"/>
        </w:rPr>
        <w:t>T</w:t>
      </w:r>
      <w:r w:rsidRPr="48F82811">
        <w:rPr>
          <w:rFonts w:asciiTheme="minorHAnsi" w:hAnsiTheme="minorHAnsi" w:cstheme="minorBidi"/>
        </w:rPr>
        <w:t xml:space="preserve">his confidentiality commitment shall not apply if the information concerned, or any part of it: (a) was known to </w:t>
      </w:r>
      <w:proofErr w:type="spellStart"/>
      <w:r w:rsidRPr="48F82811">
        <w:rPr>
          <w:rFonts w:asciiTheme="minorHAnsi" w:hAnsiTheme="minorHAnsi" w:cstheme="minorBidi"/>
        </w:rPr>
        <w:t>MedAccess</w:t>
      </w:r>
      <w:proofErr w:type="spellEnd"/>
      <w:r w:rsidRPr="48F82811">
        <w:rPr>
          <w:rFonts w:asciiTheme="minorHAnsi" w:hAnsiTheme="minorHAnsi" w:cstheme="minorBidi"/>
        </w:rPr>
        <w:t xml:space="preserve"> prior to any disclosure by the </w:t>
      </w:r>
      <w:r w:rsidR="00FB2A58" w:rsidRPr="48F82811">
        <w:rPr>
          <w:rFonts w:asciiTheme="minorHAnsi" w:hAnsiTheme="minorHAnsi" w:cstheme="minorBidi"/>
        </w:rPr>
        <w:t>respondent</w:t>
      </w:r>
      <w:r w:rsidRPr="48F82811">
        <w:rPr>
          <w:rFonts w:asciiTheme="minorHAnsi" w:hAnsiTheme="minorHAnsi" w:cstheme="minorBidi"/>
        </w:rPr>
        <w:t xml:space="preserve">; or (b) was in the public domain at the time of disclosure by the </w:t>
      </w:r>
      <w:r w:rsidR="00FB2A58" w:rsidRPr="48F82811">
        <w:rPr>
          <w:rFonts w:asciiTheme="minorHAnsi" w:hAnsiTheme="minorHAnsi" w:cstheme="minorBidi"/>
        </w:rPr>
        <w:t>respondent</w:t>
      </w:r>
      <w:r w:rsidRPr="48F82811">
        <w:rPr>
          <w:rFonts w:asciiTheme="minorHAnsi" w:hAnsiTheme="minorHAnsi" w:cstheme="minorBidi"/>
        </w:rPr>
        <w:t xml:space="preserve">; or (c) becomes part of the public domain through no fault of </w:t>
      </w:r>
      <w:proofErr w:type="spellStart"/>
      <w:r w:rsidRPr="48F82811">
        <w:rPr>
          <w:rFonts w:asciiTheme="minorHAnsi" w:hAnsiTheme="minorHAnsi" w:cstheme="minorBidi"/>
        </w:rPr>
        <w:t>MedAccess</w:t>
      </w:r>
      <w:proofErr w:type="spellEnd"/>
      <w:r w:rsidRPr="48F82811">
        <w:rPr>
          <w:rFonts w:asciiTheme="minorHAnsi" w:hAnsiTheme="minorHAnsi" w:cstheme="minorBidi"/>
        </w:rPr>
        <w:t xml:space="preserve">; or (d) becomes available to </w:t>
      </w:r>
      <w:proofErr w:type="spellStart"/>
      <w:r w:rsidRPr="48F82811">
        <w:rPr>
          <w:rFonts w:asciiTheme="minorHAnsi" w:hAnsiTheme="minorHAnsi" w:cstheme="minorBidi"/>
        </w:rPr>
        <w:t>MedAccess</w:t>
      </w:r>
      <w:proofErr w:type="spellEnd"/>
      <w:r w:rsidRPr="48F82811">
        <w:rPr>
          <w:rFonts w:asciiTheme="minorHAnsi" w:hAnsiTheme="minorHAnsi" w:cstheme="minorBidi"/>
        </w:rPr>
        <w:t xml:space="preserve"> from a third party who is not in breach of any legal obligation of confidentiality to the </w:t>
      </w:r>
      <w:r w:rsidR="00FB2A58" w:rsidRPr="48F82811">
        <w:rPr>
          <w:rFonts w:asciiTheme="minorHAnsi" w:hAnsiTheme="minorHAnsi" w:cstheme="minorBidi"/>
        </w:rPr>
        <w:t>respondent</w:t>
      </w:r>
      <w:r w:rsidRPr="48F82811">
        <w:rPr>
          <w:rFonts w:asciiTheme="minorHAnsi" w:hAnsiTheme="minorHAnsi" w:cstheme="minorBidi"/>
        </w:rPr>
        <w:t xml:space="preserve">. If processing the EOI involves the recording and processing of personal data (such as name, address), such data will be processed pursuant to </w:t>
      </w:r>
      <w:proofErr w:type="spellStart"/>
      <w:r w:rsidRPr="48F82811">
        <w:rPr>
          <w:rFonts w:asciiTheme="minorHAnsi" w:hAnsiTheme="minorHAnsi" w:cstheme="minorBidi"/>
        </w:rPr>
        <w:t>MedAccess</w:t>
      </w:r>
      <w:proofErr w:type="spellEnd"/>
      <w:r w:rsidRPr="48F82811">
        <w:rPr>
          <w:rFonts w:asciiTheme="minorHAnsi" w:hAnsiTheme="minorHAnsi" w:cstheme="minorBidi"/>
        </w:rPr>
        <w:t xml:space="preserve">’ privacy policy, which is available </w:t>
      </w:r>
      <w:r w:rsidR="7F6F179A" w:rsidRPr="48F82811">
        <w:rPr>
          <w:rFonts w:asciiTheme="minorHAnsi" w:hAnsiTheme="minorHAnsi" w:cstheme="minorBidi"/>
        </w:rPr>
        <w:t xml:space="preserve">at </w:t>
      </w:r>
      <w:hyperlink r:id="rId15">
        <w:r w:rsidR="00AB243C" w:rsidRPr="48F82811">
          <w:rPr>
            <w:rStyle w:val="Hyperlink"/>
            <w:rFonts w:asciiTheme="minorHAnsi" w:hAnsiTheme="minorHAnsi" w:cstheme="minorBidi"/>
          </w:rPr>
          <w:t>https://medaccess.org/privacy-policy/</w:t>
        </w:r>
      </w:hyperlink>
      <w:r w:rsidR="00AB243C" w:rsidRPr="48F82811">
        <w:rPr>
          <w:rFonts w:asciiTheme="minorHAnsi" w:hAnsiTheme="minorHAnsi" w:cstheme="minorBidi"/>
        </w:rPr>
        <w:t xml:space="preserve"> </w:t>
      </w:r>
      <w:r w:rsidRPr="48F82811">
        <w:rPr>
          <w:rFonts w:asciiTheme="minorHAnsi" w:hAnsiTheme="minorHAnsi" w:cstheme="minorBidi"/>
        </w:rPr>
        <w:t xml:space="preserve">. Information relating to the examination, clarification, and evaluation of EOI shall not be disclosed to other </w:t>
      </w:r>
      <w:r w:rsidR="00FB2A58" w:rsidRPr="48F82811">
        <w:rPr>
          <w:rFonts w:asciiTheme="minorHAnsi" w:hAnsiTheme="minorHAnsi" w:cstheme="minorBidi"/>
        </w:rPr>
        <w:t>respondent</w:t>
      </w:r>
      <w:r w:rsidRPr="48F82811">
        <w:rPr>
          <w:rFonts w:asciiTheme="minorHAnsi" w:hAnsiTheme="minorHAnsi" w:cstheme="minorBidi"/>
        </w:rPr>
        <w:t>s or any other persons not officially concerned with such process.</w:t>
      </w:r>
    </w:p>
    <w:p w14:paraId="09C64078" w14:textId="6BB660C9" w:rsidR="0068176A" w:rsidRPr="005D626D" w:rsidRDefault="0068176A" w:rsidP="0068176A">
      <w:pPr>
        <w:pStyle w:val="Heading1"/>
        <w:numPr>
          <w:ilvl w:val="0"/>
          <w:numId w:val="21"/>
        </w:numPr>
        <w:spacing w:before="240" w:line="240" w:lineRule="auto"/>
        <w:rPr>
          <w:rFonts w:asciiTheme="minorHAnsi" w:hAnsiTheme="minorHAnsi" w:cstheme="minorHAnsi"/>
        </w:rPr>
      </w:pPr>
      <w:r w:rsidRPr="005D626D">
        <w:rPr>
          <w:rFonts w:asciiTheme="minorHAnsi" w:hAnsiTheme="minorHAnsi" w:cstheme="minorHAnsi"/>
        </w:rPr>
        <w:t>Process and Timelines</w:t>
      </w:r>
    </w:p>
    <w:p w14:paraId="1EECE29E" w14:textId="77777777" w:rsidR="00C35378" w:rsidRPr="00C35378" w:rsidRDefault="00C35378" w:rsidP="00C35378">
      <w:pPr>
        <w:rPr>
          <w:rFonts w:ascii="Calibri" w:hAnsi="Calibri" w:cs="Calibri"/>
          <w:szCs w:val="24"/>
        </w:rPr>
      </w:pPr>
      <w:r w:rsidRPr="00C35378">
        <w:rPr>
          <w:rFonts w:ascii="Calibri" w:hAnsi="Calibri" w:cs="Calibri"/>
          <w:szCs w:val="24"/>
        </w:rPr>
        <w:t>All EOIs must be submitted in English and be signed (electronically or otherwise) by the authorised representative of the manufacturer.</w:t>
      </w:r>
    </w:p>
    <w:p w14:paraId="2637B827" w14:textId="455E0DE6" w:rsidR="00C35378" w:rsidRPr="00C35378" w:rsidRDefault="00C35378" w:rsidP="007650FC">
      <w:pPr>
        <w:rPr>
          <w:rFonts w:ascii="Calibri" w:hAnsi="Calibri" w:cs="Calibri"/>
        </w:rPr>
      </w:pPr>
      <w:r w:rsidRPr="48F82811">
        <w:rPr>
          <w:rFonts w:ascii="Calibri" w:hAnsi="Calibri" w:cs="Calibri"/>
        </w:rPr>
        <w:t xml:space="preserve">Interested manufacturers should complete and return the </w:t>
      </w:r>
      <w:r w:rsidRPr="48F82811">
        <w:rPr>
          <w:rFonts w:ascii="Calibri" w:hAnsi="Calibri" w:cs="Calibri"/>
          <w:b/>
          <w:bCs/>
        </w:rPr>
        <w:t>EOI Manufacturer Response Form</w:t>
      </w:r>
      <w:r w:rsidRPr="48F82811">
        <w:rPr>
          <w:rFonts w:ascii="Calibri" w:hAnsi="Calibri" w:cs="Calibri"/>
        </w:rPr>
        <w:t xml:space="preserve"> (see Appendix) electronically to </w:t>
      </w:r>
      <w:r w:rsidRPr="48F82811">
        <w:rPr>
          <w:rFonts w:ascii="Calibri" w:hAnsi="Calibri" w:cs="Calibri"/>
          <w:b/>
          <w:bCs/>
        </w:rPr>
        <w:t>submissions@medaccess.org</w:t>
      </w:r>
      <w:r w:rsidRPr="48F82811">
        <w:rPr>
          <w:rFonts w:ascii="Calibri" w:hAnsi="Calibri" w:cs="Calibri"/>
        </w:rPr>
        <w:t xml:space="preserve"> by </w:t>
      </w:r>
      <w:r w:rsidR="2EC6F5B7" w:rsidRPr="48F82811">
        <w:rPr>
          <w:rFonts w:ascii="Calibri" w:hAnsi="Calibri" w:cs="Calibri"/>
        </w:rPr>
        <w:t>10</w:t>
      </w:r>
      <w:r w:rsidR="2B7A85C9" w:rsidRPr="48F82811">
        <w:rPr>
          <w:rFonts w:ascii="Calibri" w:hAnsi="Calibri" w:cs="Calibri"/>
          <w:vertAlign w:val="superscript"/>
        </w:rPr>
        <w:t>th</w:t>
      </w:r>
      <w:r w:rsidR="2B7A85C9" w:rsidRPr="48F82811">
        <w:rPr>
          <w:rFonts w:ascii="Calibri" w:hAnsi="Calibri" w:cs="Calibri"/>
        </w:rPr>
        <w:t xml:space="preserve"> </w:t>
      </w:r>
      <w:r w:rsidR="00926BBF" w:rsidRPr="48F82811">
        <w:rPr>
          <w:rFonts w:ascii="Calibri" w:hAnsi="Calibri" w:cs="Calibri"/>
        </w:rPr>
        <w:t>November</w:t>
      </w:r>
      <w:r w:rsidRPr="48F82811">
        <w:rPr>
          <w:rFonts w:ascii="Calibri" w:hAnsi="Calibri" w:cs="Calibri"/>
        </w:rPr>
        <w:t xml:space="preserve"> 2025</w:t>
      </w:r>
      <w:r w:rsidR="00B72DC9" w:rsidRPr="48F82811">
        <w:rPr>
          <w:rFonts w:ascii="Calibri" w:hAnsi="Calibri" w:cs="Calibri"/>
        </w:rPr>
        <w:t xml:space="preserve"> </w:t>
      </w:r>
      <w:r w:rsidR="00B72DC9" w:rsidRPr="48F82811">
        <w:rPr>
          <w:rFonts w:asciiTheme="minorHAnsi" w:hAnsiTheme="minorHAnsi" w:cstheme="minorBidi"/>
        </w:rPr>
        <w:t>with ‘MGL CEI [year]_deal name – Expression of Interest: [name of the company]’ in the email subject line</w:t>
      </w:r>
      <w:r w:rsidR="00C32A1A" w:rsidRPr="48F82811">
        <w:rPr>
          <w:rFonts w:asciiTheme="minorHAnsi" w:hAnsiTheme="minorHAnsi" w:cstheme="minorBidi"/>
        </w:rPr>
        <w:t>.</w:t>
      </w:r>
    </w:p>
    <w:p w14:paraId="42A07960" w14:textId="5DE206B3" w:rsidR="00C35378" w:rsidRPr="00C32A1A" w:rsidRDefault="00C35378" w:rsidP="00C35378">
      <w:pPr>
        <w:rPr>
          <w:rFonts w:ascii="Calibri" w:hAnsi="Calibri" w:cs="Calibri"/>
        </w:rPr>
      </w:pPr>
      <w:proofErr w:type="spellStart"/>
      <w:r w:rsidRPr="48F82811">
        <w:rPr>
          <w:rFonts w:ascii="Calibri" w:hAnsi="Calibri" w:cs="Calibri"/>
        </w:rPr>
        <w:t>MedAccess</w:t>
      </w:r>
      <w:proofErr w:type="spellEnd"/>
      <w:r w:rsidRPr="48F82811">
        <w:rPr>
          <w:rFonts w:ascii="Calibri" w:hAnsi="Calibri" w:cs="Calibri"/>
        </w:rPr>
        <w:t xml:space="preserve"> may request additional information to supplement or verify the EOI, arrange interviews with the manufacturer, and/or visit facilities if deemed necessary. All EOIs will be reviewed, and decisions communicated by</w:t>
      </w:r>
      <w:r w:rsidR="52BE69AB" w:rsidRPr="48F82811">
        <w:rPr>
          <w:rFonts w:ascii="Calibri" w:hAnsi="Calibri" w:cs="Calibri"/>
        </w:rPr>
        <w:t xml:space="preserve"> 24</w:t>
      </w:r>
      <w:r w:rsidR="52BE69AB" w:rsidRPr="48F82811">
        <w:rPr>
          <w:rFonts w:ascii="Calibri" w:hAnsi="Calibri" w:cs="Calibri"/>
          <w:vertAlign w:val="superscript"/>
        </w:rPr>
        <w:t>th</w:t>
      </w:r>
      <w:r w:rsidR="52BE69AB" w:rsidRPr="48F82811">
        <w:rPr>
          <w:rFonts w:ascii="Calibri" w:hAnsi="Calibri" w:cs="Calibri"/>
        </w:rPr>
        <w:t xml:space="preserve"> </w:t>
      </w:r>
      <w:r w:rsidR="00C32A1A" w:rsidRPr="48F82811">
        <w:rPr>
          <w:rFonts w:ascii="Calibri" w:hAnsi="Calibri" w:cs="Calibri"/>
        </w:rPr>
        <w:t>November 2025.</w:t>
      </w:r>
    </w:p>
    <w:p w14:paraId="45FF5FF8" w14:textId="61315E75" w:rsidR="00FB2A58" w:rsidRPr="005D626D" w:rsidRDefault="00FB2A58" w:rsidP="0068176A">
      <w:pPr>
        <w:tabs>
          <w:tab w:val="clear" w:pos="300"/>
          <w:tab w:val="clear" w:pos="600"/>
          <w:tab w:val="clear" w:pos="900"/>
        </w:tabs>
        <w:suppressAutoHyphens w:val="0"/>
        <w:spacing w:after="160" w:line="240" w:lineRule="auto"/>
        <w:rPr>
          <w:rFonts w:asciiTheme="minorHAnsi" w:hAnsiTheme="minorHAnsi" w:cstheme="minorHAnsi"/>
        </w:rPr>
      </w:pPr>
      <w:proofErr w:type="spellStart"/>
      <w:r w:rsidRPr="005D626D">
        <w:rPr>
          <w:rFonts w:asciiTheme="minorHAnsi" w:hAnsiTheme="minorHAnsi" w:cstheme="minorHAnsi"/>
        </w:rPr>
        <w:t>MedAccess</w:t>
      </w:r>
      <w:proofErr w:type="spellEnd"/>
      <w:r w:rsidRPr="005D626D">
        <w:rPr>
          <w:rFonts w:asciiTheme="minorHAnsi" w:hAnsiTheme="minorHAnsi" w:cstheme="minorHAnsi"/>
        </w:rPr>
        <w:t xml:space="preserve"> reserves the right to amend the timetable at any time during the process and to end the process at its sole discretion.</w:t>
      </w:r>
    </w:p>
    <w:p w14:paraId="3013B852" w14:textId="627AA7AB" w:rsidR="00FB2A58" w:rsidRPr="005D626D" w:rsidRDefault="00FB2A58" w:rsidP="0068176A">
      <w:pPr>
        <w:tabs>
          <w:tab w:val="clear" w:pos="300"/>
          <w:tab w:val="clear" w:pos="600"/>
          <w:tab w:val="clear" w:pos="900"/>
        </w:tabs>
        <w:suppressAutoHyphens w:val="0"/>
        <w:spacing w:after="160" w:line="240" w:lineRule="auto"/>
        <w:rPr>
          <w:rFonts w:asciiTheme="minorHAnsi" w:hAnsiTheme="minorHAnsi" w:cstheme="minorHAnsi"/>
        </w:rPr>
      </w:pPr>
      <w:r w:rsidRPr="005D626D">
        <w:rPr>
          <w:rFonts w:asciiTheme="minorHAnsi" w:hAnsiTheme="minorHAnsi" w:cstheme="minorHAnsi"/>
        </w:rPr>
        <w:t xml:space="preserve">Any information provided by </w:t>
      </w:r>
      <w:proofErr w:type="spellStart"/>
      <w:r w:rsidRPr="005D626D">
        <w:rPr>
          <w:rFonts w:asciiTheme="minorHAnsi" w:hAnsiTheme="minorHAnsi" w:cstheme="minorHAnsi"/>
        </w:rPr>
        <w:t>MedAccess</w:t>
      </w:r>
      <w:proofErr w:type="spellEnd"/>
      <w:r w:rsidRPr="005D626D">
        <w:rPr>
          <w:rFonts w:asciiTheme="minorHAnsi" w:hAnsiTheme="minorHAnsi" w:cstheme="minorHAnsi"/>
        </w:rPr>
        <w:t xml:space="preserve"> is provided on a reasonable endeavours basis, </w:t>
      </w:r>
      <w:proofErr w:type="spellStart"/>
      <w:r w:rsidRPr="005D626D">
        <w:rPr>
          <w:rFonts w:asciiTheme="minorHAnsi" w:hAnsiTheme="minorHAnsi" w:cstheme="minorHAnsi"/>
        </w:rPr>
        <w:t>MedAccess</w:t>
      </w:r>
      <w:proofErr w:type="spellEnd"/>
      <w:r w:rsidRPr="005D626D">
        <w:rPr>
          <w:rFonts w:asciiTheme="minorHAnsi" w:hAnsiTheme="minorHAnsi" w:cstheme="minorHAnsi"/>
        </w:rPr>
        <w:t xml:space="preserve"> provides no warranty as to the accuracy of the information and the respondent should carry out its own due diligence in respect of any matters relating to the process or the opportunity. </w:t>
      </w:r>
    </w:p>
    <w:p w14:paraId="7D4D44A3" w14:textId="4BE83240" w:rsidR="0068176A" w:rsidRPr="005D626D" w:rsidRDefault="0068176A" w:rsidP="0068176A">
      <w:pPr>
        <w:pStyle w:val="Heading1"/>
        <w:numPr>
          <w:ilvl w:val="0"/>
          <w:numId w:val="21"/>
        </w:numPr>
        <w:spacing w:before="240" w:line="240" w:lineRule="auto"/>
        <w:rPr>
          <w:rFonts w:asciiTheme="minorHAnsi" w:hAnsiTheme="minorHAnsi" w:cstheme="minorHAnsi"/>
        </w:rPr>
      </w:pPr>
      <w:r w:rsidRPr="005D626D">
        <w:rPr>
          <w:rFonts w:asciiTheme="minorHAnsi" w:hAnsiTheme="minorHAnsi" w:cstheme="minorHAnsi"/>
        </w:rPr>
        <w:t>Contact Information</w:t>
      </w:r>
    </w:p>
    <w:p w14:paraId="2EE92BBB" w14:textId="128DAACE" w:rsidR="0068176A" w:rsidRPr="005D626D" w:rsidRDefault="0068176A" w:rsidP="0068176A">
      <w:pPr>
        <w:tabs>
          <w:tab w:val="clear" w:pos="300"/>
          <w:tab w:val="clear" w:pos="600"/>
          <w:tab w:val="clear" w:pos="900"/>
        </w:tabs>
        <w:suppressAutoHyphens w:val="0"/>
        <w:spacing w:after="160" w:line="240" w:lineRule="auto"/>
        <w:rPr>
          <w:rFonts w:asciiTheme="minorHAnsi" w:hAnsiTheme="minorHAnsi" w:cstheme="minorHAnsi"/>
        </w:rPr>
      </w:pPr>
      <w:r w:rsidRPr="005D626D">
        <w:rPr>
          <w:rFonts w:asciiTheme="minorHAnsi" w:hAnsiTheme="minorHAnsi" w:cstheme="minorHAnsi"/>
        </w:rPr>
        <w:t xml:space="preserve">Any questions about the CEI process or </w:t>
      </w:r>
      <w:proofErr w:type="spellStart"/>
      <w:r w:rsidR="00B66A04" w:rsidRPr="005D626D">
        <w:rPr>
          <w:rFonts w:asciiTheme="minorHAnsi" w:hAnsiTheme="minorHAnsi" w:cstheme="minorHAnsi"/>
        </w:rPr>
        <w:t>MedAccess</w:t>
      </w:r>
      <w:proofErr w:type="spellEnd"/>
      <w:r w:rsidRPr="005D626D">
        <w:rPr>
          <w:rFonts w:asciiTheme="minorHAnsi" w:hAnsiTheme="minorHAnsi" w:cstheme="minorHAnsi"/>
        </w:rPr>
        <w:t xml:space="preserve"> should be submitted to:</w:t>
      </w:r>
    </w:p>
    <w:p w14:paraId="79BA2D1C" w14:textId="5AE99903" w:rsidR="0068176A" w:rsidRPr="005D626D" w:rsidRDefault="00367D68" w:rsidP="0068176A">
      <w:pPr>
        <w:tabs>
          <w:tab w:val="clear" w:pos="300"/>
          <w:tab w:val="clear" w:pos="600"/>
          <w:tab w:val="clear" w:pos="900"/>
        </w:tabs>
        <w:suppressAutoHyphens w:val="0"/>
        <w:spacing w:after="160" w:line="240" w:lineRule="auto"/>
        <w:rPr>
          <w:rFonts w:asciiTheme="minorHAnsi" w:hAnsiTheme="minorHAnsi" w:cstheme="minorHAnsi"/>
        </w:rPr>
      </w:pPr>
      <w:r>
        <w:rPr>
          <w:rFonts w:asciiTheme="minorHAnsi" w:hAnsiTheme="minorHAnsi" w:cstheme="minorHAnsi"/>
        </w:rPr>
        <w:t>Panayota Bird</w:t>
      </w:r>
    </w:p>
    <w:p w14:paraId="1E56BE0D" w14:textId="2A7F23BA" w:rsidR="0068176A" w:rsidRPr="005D626D" w:rsidRDefault="00367D68" w:rsidP="0068176A">
      <w:pPr>
        <w:tabs>
          <w:tab w:val="clear" w:pos="300"/>
          <w:tab w:val="clear" w:pos="600"/>
          <w:tab w:val="clear" w:pos="900"/>
        </w:tabs>
        <w:suppressAutoHyphens w:val="0"/>
        <w:spacing w:after="160" w:line="240" w:lineRule="auto"/>
        <w:rPr>
          <w:rFonts w:asciiTheme="minorHAnsi" w:eastAsia="Times New Roman" w:hAnsiTheme="minorHAnsi" w:cstheme="minorHAnsi"/>
          <w:b/>
          <w:color w:val="00315D"/>
          <w:spacing w:val="-10"/>
          <w:sz w:val="30"/>
          <w:szCs w:val="32"/>
        </w:rPr>
      </w:pPr>
      <w:r>
        <w:rPr>
          <w:rFonts w:asciiTheme="minorHAnsi" w:hAnsiTheme="minorHAnsi" w:cstheme="minorHAnsi"/>
        </w:rPr>
        <w:t>PBird@MedAccess.org</w:t>
      </w:r>
    </w:p>
    <w:p w14:paraId="6AE480B4" w14:textId="35779175" w:rsidR="00A966AD" w:rsidRPr="005D626D" w:rsidRDefault="00A966AD" w:rsidP="00A966AD">
      <w:pPr>
        <w:pStyle w:val="Heading1"/>
        <w:numPr>
          <w:ilvl w:val="0"/>
          <w:numId w:val="0"/>
        </w:numPr>
        <w:spacing w:after="120"/>
        <w:rPr>
          <w:rFonts w:asciiTheme="minorHAnsi" w:hAnsiTheme="minorHAnsi" w:cstheme="minorHAnsi"/>
        </w:rPr>
      </w:pPr>
      <w:r w:rsidRPr="005D626D">
        <w:rPr>
          <w:rFonts w:asciiTheme="minorHAnsi" w:hAnsiTheme="minorHAnsi" w:cstheme="minorHAnsi"/>
        </w:rPr>
        <w:t xml:space="preserve">Appendix: EOI: </w:t>
      </w:r>
      <w:r w:rsidR="00352BAE" w:rsidRPr="005D626D">
        <w:rPr>
          <w:rFonts w:asciiTheme="minorHAnsi" w:hAnsiTheme="minorHAnsi" w:cstheme="minorHAnsi"/>
        </w:rPr>
        <w:t xml:space="preserve">Manufacturer </w:t>
      </w:r>
      <w:r w:rsidRPr="005D626D">
        <w:rPr>
          <w:rFonts w:asciiTheme="minorHAnsi" w:hAnsiTheme="minorHAnsi" w:cstheme="minorHAnsi"/>
        </w:rPr>
        <w:t xml:space="preserve">Response </w:t>
      </w:r>
    </w:p>
    <w:p w14:paraId="76FF20CD" w14:textId="76BF0AB8" w:rsidR="00D12C0D" w:rsidRPr="005D626D" w:rsidRDefault="00D12C0D" w:rsidP="00D12C0D">
      <w:pPr>
        <w:pStyle w:val="ListParagraph"/>
        <w:numPr>
          <w:ilvl w:val="0"/>
          <w:numId w:val="24"/>
        </w:numPr>
        <w:tabs>
          <w:tab w:val="clear" w:pos="-1200"/>
        </w:tabs>
        <w:suppressAutoHyphens w:val="0"/>
        <w:autoSpaceDN/>
        <w:spacing w:before="0" w:after="160" w:line="259" w:lineRule="auto"/>
        <w:ind w:left="357" w:hanging="357"/>
        <w:contextualSpacing/>
        <w:textAlignment w:val="auto"/>
        <w:rPr>
          <w:rFonts w:asciiTheme="minorHAnsi" w:hAnsiTheme="minorHAnsi" w:cstheme="minorHAnsi"/>
          <w:b/>
          <w:sz w:val="28"/>
          <w:szCs w:val="28"/>
        </w:rPr>
      </w:pPr>
      <w:r w:rsidRPr="005D626D">
        <w:rPr>
          <w:rFonts w:asciiTheme="minorHAnsi" w:hAnsiTheme="minorHAnsi" w:cstheme="minorHAnsi"/>
          <w:b/>
          <w:sz w:val="28"/>
          <w:szCs w:val="28"/>
        </w:rPr>
        <w:t xml:space="preserve">Company and Product Information </w:t>
      </w:r>
    </w:p>
    <w:p w14:paraId="349A61AB" w14:textId="62A5757D" w:rsidR="00D12C0D" w:rsidRPr="005D626D" w:rsidRDefault="00BC5DBE" w:rsidP="00BC5DBE">
      <w:pPr>
        <w:pStyle w:val="ListParagraph"/>
        <w:numPr>
          <w:ilvl w:val="0"/>
          <w:numId w:val="37"/>
        </w:numPr>
        <w:spacing w:before="0" w:after="120"/>
        <w:ind w:left="357" w:hanging="357"/>
        <w:rPr>
          <w:rFonts w:asciiTheme="minorHAnsi" w:hAnsiTheme="minorHAnsi" w:cstheme="minorHAnsi"/>
          <w:szCs w:val="24"/>
        </w:rPr>
      </w:pPr>
      <w:r w:rsidRPr="005D626D">
        <w:rPr>
          <w:rFonts w:asciiTheme="minorHAnsi" w:hAnsiTheme="minorHAnsi" w:cstheme="minorHAnsi"/>
          <w:szCs w:val="24"/>
        </w:rPr>
        <w:t>C</w:t>
      </w:r>
      <w:r w:rsidR="00D12C0D" w:rsidRPr="005D626D">
        <w:rPr>
          <w:rFonts w:asciiTheme="minorHAnsi" w:hAnsiTheme="minorHAnsi" w:cstheme="minorHAnsi"/>
          <w:szCs w:val="24"/>
        </w:rPr>
        <w:t xml:space="preserve">omplete the table below and attach </w:t>
      </w:r>
      <w:r w:rsidR="00D12C0D" w:rsidRPr="005D626D">
        <w:rPr>
          <w:rFonts w:asciiTheme="minorHAnsi" w:hAnsiTheme="minorHAnsi" w:cstheme="minorHAnsi"/>
          <w:b/>
          <w:bCs/>
          <w:szCs w:val="24"/>
        </w:rPr>
        <w:t xml:space="preserve">product </w:t>
      </w:r>
      <w:r w:rsidR="00316D59" w:rsidRPr="005D626D">
        <w:rPr>
          <w:rFonts w:asciiTheme="minorHAnsi" w:hAnsiTheme="minorHAnsi" w:cstheme="minorHAnsi"/>
          <w:b/>
          <w:bCs/>
          <w:szCs w:val="24"/>
        </w:rPr>
        <w:t>specifications</w:t>
      </w:r>
      <w:r w:rsidR="00515363" w:rsidRPr="005D626D">
        <w:rPr>
          <w:rFonts w:asciiTheme="minorHAnsi" w:hAnsiTheme="minorHAnsi" w:cstheme="minorHAnsi"/>
          <w:szCs w:val="24"/>
        </w:rPr>
        <w:t xml:space="preserve"> to the submission.</w:t>
      </w:r>
    </w:p>
    <w:tbl>
      <w:tblPr>
        <w:tblStyle w:val="TableGrid"/>
        <w:tblW w:w="9470" w:type="dxa"/>
        <w:tblLook w:val="04A0" w:firstRow="1" w:lastRow="0" w:firstColumn="1" w:lastColumn="0" w:noHBand="0" w:noVBand="1"/>
      </w:tblPr>
      <w:tblGrid>
        <w:gridCol w:w="2580"/>
        <w:gridCol w:w="6890"/>
      </w:tblGrid>
      <w:tr w:rsidR="009A6739" w:rsidRPr="005D626D" w14:paraId="4E36D221" w14:textId="77777777" w:rsidTr="519BCC3A">
        <w:tc>
          <w:tcPr>
            <w:tcW w:w="9470" w:type="dxa"/>
            <w:gridSpan w:val="2"/>
            <w:shd w:val="clear" w:color="auto" w:fill="D9E2F3" w:themeFill="accent1" w:themeFillTint="33"/>
          </w:tcPr>
          <w:p w14:paraId="40992540" w14:textId="1CFC1587" w:rsidR="009A6739" w:rsidRPr="005D626D" w:rsidRDefault="009A6739" w:rsidP="00F50FDA">
            <w:pPr>
              <w:spacing w:after="0" w:line="259" w:lineRule="auto"/>
              <w:rPr>
                <w:rFonts w:asciiTheme="minorHAnsi" w:hAnsiTheme="minorHAnsi" w:cstheme="minorHAnsi"/>
                <w:b/>
                <w:sz w:val="22"/>
              </w:rPr>
            </w:pPr>
            <w:r w:rsidRPr="005D626D">
              <w:rPr>
                <w:rFonts w:asciiTheme="minorHAnsi" w:hAnsiTheme="minorHAnsi" w:cstheme="minorHAnsi"/>
                <w:b/>
                <w:sz w:val="22"/>
              </w:rPr>
              <w:t>Corporate information</w:t>
            </w:r>
          </w:p>
        </w:tc>
      </w:tr>
      <w:tr w:rsidR="00D12C0D" w:rsidRPr="005D626D" w14:paraId="1F1B2134" w14:textId="77777777" w:rsidTr="519BCC3A">
        <w:tc>
          <w:tcPr>
            <w:tcW w:w="2580" w:type="dxa"/>
            <w:shd w:val="clear" w:color="auto" w:fill="F2F2F2" w:themeFill="background1" w:themeFillShade="F2"/>
          </w:tcPr>
          <w:p w14:paraId="21A1A714" w14:textId="58120181" w:rsidR="00D12C0D" w:rsidRPr="005D626D" w:rsidRDefault="00D12C0D" w:rsidP="00F50FDA">
            <w:pPr>
              <w:spacing w:after="0" w:line="259" w:lineRule="auto"/>
              <w:rPr>
                <w:rFonts w:asciiTheme="minorHAnsi" w:hAnsiTheme="minorHAnsi" w:cstheme="minorHAnsi"/>
                <w:b/>
                <w:sz w:val="22"/>
              </w:rPr>
            </w:pPr>
            <w:r w:rsidRPr="005D626D">
              <w:rPr>
                <w:rFonts w:asciiTheme="minorHAnsi" w:hAnsiTheme="minorHAnsi" w:cstheme="minorHAnsi"/>
                <w:b/>
                <w:sz w:val="22"/>
              </w:rPr>
              <w:t xml:space="preserve">Company </w:t>
            </w:r>
            <w:r w:rsidR="00761CA7" w:rsidRPr="005D626D">
              <w:rPr>
                <w:rFonts w:asciiTheme="minorHAnsi" w:hAnsiTheme="minorHAnsi" w:cstheme="minorHAnsi"/>
                <w:b/>
                <w:sz w:val="22"/>
              </w:rPr>
              <w:t>n</w:t>
            </w:r>
            <w:r w:rsidRPr="005D626D">
              <w:rPr>
                <w:rFonts w:asciiTheme="minorHAnsi" w:hAnsiTheme="minorHAnsi" w:cstheme="minorHAnsi"/>
                <w:b/>
                <w:sz w:val="22"/>
              </w:rPr>
              <w:t>ame</w:t>
            </w:r>
          </w:p>
        </w:tc>
        <w:tc>
          <w:tcPr>
            <w:tcW w:w="6890" w:type="dxa"/>
          </w:tcPr>
          <w:p w14:paraId="51936875" w14:textId="079B695F" w:rsidR="00D12C0D" w:rsidRPr="005D626D" w:rsidRDefault="004F48F9" w:rsidP="00F50FDA">
            <w:pPr>
              <w:spacing w:after="0" w:line="259" w:lineRule="auto"/>
              <w:rPr>
                <w:rFonts w:asciiTheme="minorHAnsi" w:hAnsiTheme="minorHAnsi" w:cstheme="minorHAnsi"/>
                <w:b/>
                <w:sz w:val="22"/>
              </w:rPr>
            </w:pPr>
            <w:r w:rsidRPr="005D626D">
              <w:rPr>
                <w:rFonts w:asciiTheme="minorHAnsi" w:hAnsiTheme="minorHAnsi" w:cstheme="minorHAnsi"/>
                <w:bCs/>
                <w:i/>
                <w:iCs/>
                <w:color w:val="4472C4" w:themeColor="accent1"/>
                <w:sz w:val="22"/>
              </w:rPr>
              <w:t>[Company name]</w:t>
            </w:r>
          </w:p>
        </w:tc>
      </w:tr>
      <w:tr w:rsidR="00D12C0D" w:rsidRPr="005D626D" w14:paraId="1EF396A9" w14:textId="77777777" w:rsidTr="519BCC3A">
        <w:tc>
          <w:tcPr>
            <w:tcW w:w="2580" w:type="dxa"/>
            <w:shd w:val="clear" w:color="auto" w:fill="F2F2F2" w:themeFill="background1" w:themeFillShade="F2"/>
          </w:tcPr>
          <w:p w14:paraId="6ED5936A" w14:textId="1AA23D3B" w:rsidR="00D12C0D" w:rsidRPr="005D626D" w:rsidRDefault="00D12C0D" w:rsidP="00F50FDA">
            <w:pPr>
              <w:spacing w:after="0" w:line="259" w:lineRule="auto"/>
              <w:rPr>
                <w:rFonts w:asciiTheme="minorHAnsi" w:hAnsiTheme="minorHAnsi" w:cstheme="minorHAnsi"/>
                <w:b/>
                <w:sz w:val="22"/>
              </w:rPr>
            </w:pPr>
            <w:r w:rsidRPr="005D626D">
              <w:rPr>
                <w:rFonts w:asciiTheme="minorHAnsi" w:hAnsiTheme="minorHAnsi" w:cstheme="minorHAnsi"/>
                <w:b/>
                <w:sz w:val="22"/>
              </w:rPr>
              <w:t xml:space="preserve">Contact </w:t>
            </w:r>
            <w:r w:rsidR="00761CA7" w:rsidRPr="005D626D">
              <w:rPr>
                <w:rFonts w:asciiTheme="minorHAnsi" w:hAnsiTheme="minorHAnsi" w:cstheme="minorHAnsi"/>
                <w:b/>
                <w:sz w:val="22"/>
              </w:rPr>
              <w:t>p</w:t>
            </w:r>
            <w:r w:rsidRPr="005D626D">
              <w:rPr>
                <w:rFonts w:asciiTheme="minorHAnsi" w:hAnsiTheme="minorHAnsi" w:cstheme="minorHAnsi"/>
                <w:b/>
                <w:sz w:val="22"/>
              </w:rPr>
              <w:t xml:space="preserve">oint </w:t>
            </w:r>
          </w:p>
        </w:tc>
        <w:tc>
          <w:tcPr>
            <w:tcW w:w="6890" w:type="dxa"/>
          </w:tcPr>
          <w:p w14:paraId="12854D4F" w14:textId="77777777" w:rsidR="00D12C0D" w:rsidRPr="005D626D" w:rsidRDefault="00D12C0D" w:rsidP="00F50FDA">
            <w:pPr>
              <w:spacing w:after="0" w:line="259" w:lineRule="auto"/>
              <w:rPr>
                <w:rFonts w:asciiTheme="minorHAnsi" w:hAnsiTheme="minorHAnsi" w:cstheme="minorHAnsi"/>
                <w:bCs/>
                <w:i/>
                <w:iCs/>
                <w:color w:val="4472C4" w:themeColor="accent1"/>
                <w:sz w:val="22"/>
              </w:rPr>
            </w:pPr>
            <w:r w:rsidRPr="005D626D">
              <w:rPr>
                <w:rFonts w:asciiTheme="minorHAnsi" w:hAnsiTheme="minorHAnsi" w:cstheme="minorHAnsi"/>
                <w:bCs/>
                <w:i/>
                <w:iCs/>
                <w:color w:val="4472C4" w:themeColor="accent1"/>
                <w:sz w:val="22"/>
              </w:rPr>
              <w:t>[Name, title, email address, contact number]</w:t>
            </w:r>
          </w:p>
        </w:tc>
      </w:tr>
      <w:tr w:rsidR="00D12C0D" w:rsidRPr="005D626D" w14:paraId="43026833" w14:textId="77777777" w:rsidTr="519BCC3A">
        <w:tc>
          <w:tcPr>
            <w:tcW w:w="2580" w:type="dxa"/>
            <w:shd w:val="clear" w:color="auto" w:fill="F2F2F2" w:themeFill="background1" w:themeFillShade="F2"/>
          </w:tcPr>
          <w:p w14:paraId="01E78566" w14:textId="00815CF0" w:rsidR="00D12C0D" w:rsidRPr="005D626D" w:rsidRDefault="00D12C0D" w:rsidP="00F50FDA">
            <w:pPr>
              <w:spacing w:after="0" w:line="259" w:lineRule="auto"/>
              <w:rPr>
                <w:rFonts w:asciiTheme="minorHAnsi" w:hAnsiTheme="minorHAnsi" w:cstheme="minorHAnsi"/>
                <w:b/>
                <w:sz w:val="22"/>
              </w:rPr>
            </w:pPr>
            <w:r w:rsidRPr="005D626D">
              <w:rPr>
                <w:rFonts w:asciiTheme="minorHAnsi" w:hAnsiTheme="minorHAnsi" w:cstheme="minorHAnsi"/>
                <w:b/>
                <w:sz w:val="22"/>
              </w:rPr>
              <w:t xml:space="preserve">Company </w:t>
            </w:r>
            <w:r w:rsidR="00761CA7" w:rsidRPr="005D626D">
              <w:rPr>
                <w:rFonts w:asciiTheme="minorHAnsi" w:hAnsiTheme="minorHAnsi" w:cstheme="minorHAnsi"/>
                <w:b/>
                <w:sz w:val="22"/>
              </w:rPr>
              <w:t>h</w:t>
            </w:r>
            <w:r w:rsidRPr="005D626D">
              <w:rPr>
                <w:rFonts w:asciiTheme="minorHAnsi" w:hAnsiTheme="minorHAnsi" w:cstheme="minorHAnsi"/>
                <w:b/>
                <w:sz w:val="22"/>
              </w:rPr>
              <w:t xml:space="preserve">eadquarters </w:t>
            </w:r>
          </w:p>
        </w:tc>
        <w:tc>
          <w:tcPr>
            <w:tcW w:w="6890" w:type="dxa"/>
          </w:tcPr>
          <w:p w14:paraId="29F54FC8" w14:textId="35F27AB5" w:rsidR="00D12C0D" w:rsidRPr="005D626D" w:rsidRDefault="00E85B4C" w:rsidP="00F50FDA">
            <w:pPr>
              <w:spacing w:after="0" w:line="259" w:lineRule="auto"/>
              <w:rPr>
                <w:rFonts w:asciiTheme="minorHAnsi" w:hAnsiTheme="minorHAnsi" w:cstheme="minorHAnsi"/>
                <w:bCs/>
                <w:i/>
                <w:iCs/>
                <w:color w:val="4472C4" w:themeColor="accent1"/>
                <w:sz w:val="22"/>
              </w:rPr>
            </w:pPr>
            <w:r w:rsidRPr="005D626D">
              <w:rPr>
                <w:rFonts w:asciiTheme="minorHAnsi" w:hAnsiTheme="minorHAnsi" w:cstheme="minorHAnsi"/>
                <w:bCs/>
                <w:i/>
                <w:iCs/>
                <w:color w:val="4472C4" w:themeColor="accent1"/>
                <w:sz w:val="22"/>
              </w:rPr>
              <w:t>[Address]</w:t>
            </w:r>
          </w:p>
        </w:tc>
      </w:tr>
      <w:tr w:rsidR="00D12C0D" w:rsidRPr="005D626D" w14:paraId="4E148C3B" w14:textId="77777777" w:rsidTr="519BCC3A">
        <w:tc>
          <w:tcPr>
            <w:tcW w:w="2580" w:type="dxa"/>
            <w:shd w:val="clear" w:color="auto" w:fill="F2F2F2" w:themeFill="background1" w:themeFillShade="F2"/>
          </w:tcPr>
          <w:p w14:paraId="4E645461" w14:textId="2ABC6679" w:rsidR="00D12C0D" w:rsidRPr="005D626D" w:rsidRDefault="00D12C0D" w:rsidP="00F50FDA">
            <w:pPr>
              <w:spacing w:after="0" w:line="259" w:lineRule="auto"/>
              <w:rPr>
                <w:rFonts w:asciiTheme="minorHAnsi" w:hAnsiTheme="minorHAnsi" w:cstheme="minorHAnsi"/>
                <w:b/>
                <w:sz w:val="22"/>
              </w:rPr>
            </w:pPr>
            <w:r w:rsidRPr="005D626D">
              <w:rPr>
                <w:rFonts w:asciiTheme="minorHAnsi" w:hAnsiTheme="minorHAnsi" w:cstheme="minorHAnsi"/>
                <w:b/>
                <w:sz w:val="22"/>
              </w:rPr>
              <w:t xml:space="preserve">Manufacturing </w:t>
            </w:r>
            <w:r w:rsidR="00E85B4C" w:rsidRPr="005D626D">
              <w:rPr>
                <w:rFonts w:asciiTheme="minorHAnsi" w:hAnsiTheme="minorHAnsi" w:cstheme="minorHAnsi"/>
                <w:b/>
                <w:sz w:val="22"/>
              </w:rPr>
              <w:t>location</w:t>
            </w:r>
          </w:p>
        </w:tc>
        <w:tc>
          <w:tcPr>
            <w:tcW w:w="6890" w:type="dxa"/>
          </w:tcPr>
          <w:p w14:paraId="7A05DDA2" w14:textId="5E33875C" w:rsidR="00D12C0D" w:rsidRPr="005D626D" w:rsidRDefault="00E85B4C" w:rsidP="00F50FDA">
            <w:pPr>
              <w:spacing w:after="0" w:line="259" w:lineRule="auto"/>
              <w:rPr>
                <w:rFonts w:asciiTheme="minorHAnsi" w:hAnsiTheme="minorHAnsi" w:cstheme="minorHAnsi"/>
                <w:bCs/>
                <w:i/>
                <w:iCs/>
                <w:color w:val="4472C4" w:themeColor="accent1"/>
                <w:sz w:val="22"/>
              </w:rPr>
            </w:pPr>
            <w:r w:rsidRPr="005D626D">
              <w:rPr>
                <w:rFonts w:asciiTheme="minorHAnsi" w:hAnsiTheme="minorHAnsi" w:cstheme="minorHAnsi"/>
                <w:bCs/>
                <w:i/>
                <w:iCs/>
                <w:color w:val="4472C4" w:themeColor="accent1"/>
                <w:sz w:val="22"/>
              </w:rPr>
              <w:t>[</w:t>
            </w:r>
            <w:r w:rsidR="00361508" w:rsidRPr="005D626D">
              <w:rPr>
                <w:rFonts w:asciiTheme="minorHAnsi" w:hAnsiTheme="minorHAnsi" w:cstheme="minorHAnsi"/>
                <w:bCs/>
                <w:i/>
                <w:iCs/>
                <w:color w:val="4472C4" w:themeColor="accent1"/>
                <w:sz w:val="22"/>
              </w:rPr>
              <w:t>Site Name</w:t>
            </w:r>
            <w:r w:rsidRPr="005D626D">
              <w:rPr>
                <w:rFonts w:asciiTheme="minorHAnsi" w:hAnsiTheme="minorHAnsi" w:cstheme="minorHAnsi"/>
                <w:bCs/>
                <w:i/>
                <w:iCs/>
                <w:color w:val="4472C4" w:themeColor="accent1"/>
                <w:sz w:val="22"/>
              </w:rPr>
              <w:t>, Address]</w:t>
            </w:r>
          </w:p>
        </w:tc>
      </w:tr>
      <w:tr w:rsidR="00D12C0D" w:rsidRPr="005D626D" w14:paraId="7B0431BB" w14:textId="77777777" w:rsidTr="519BCC3A">
        <w:tc>
          <w:tcPr>
            <w:tcW w:w="2580" w:type="dxa"/>
            <w:shd w:val="clear" w:color="auto" w:fill="F2F2F2" w:themeFill="background1" w:themeFillShade="F2"/>
          </w:tcPr>
          <w:p w14:paraId="2BC8A44F" w14:textId="2C4051FE" w:rsidR="00D12C0D" w:rsidRPr="005D626D" w:rsidRDefault="00A760A9" w:rsidP="00F50FDA">
            <w:pPr>
              <w:spacing w:after="0" w:line="259" w:lineRule="auto"/>
              <w:rPr>
                <w:rFonts w:asciiTheme="minorHAnsi" w:hAnsiTheme="minorHAnsi" w:cstheme="minorHAnsi"/>
                <w:b/>
                <w:sz w:val="22"/>
              </w:rPr>
            </w:pPr>
            <w:r w:rsidRPr="005D626D">
              <w:rPr>
                <w:rFonts w:asciiTheme="minorHAnsi" w:hAnsiTheme="minorHAnsi" w:cstheme="minorHAnsi"/>
                <w:b/>
                <w:sz w:val="22"/>
              </w:rPr>
              <w:t xml:space="preserve">Product </w:t>
            </w:r>
            <w:r w:rsidR="009B45F8" w:rsidRPr="005D626D">
              <w:rPr>
                <w:rFonts w:asciiTheme="minorHAnsi" w:hAnsiTheme="minorHAnsi" w:cstheme="minorHAnsi"/>
                <w:b/>
                <w:sz w:val="22"/>
              </w:rPr>
              <w:t>o</w:t>
            </w:r>
            <w:r w:rsidRPr="005D626D">
              <w:rPr>
                <w:rFonts w:asciiTheme="minorHAnsi" w:hAnsiTheme="minorHAnsi" w:cstheme="minorHAnsi"/>
                <w:b/>
                <w:sz w:val="22"/>
              </w:rPr>
              <w:t>verview</w:t>
            </w:r>
            <w:r w:rsidR="00027305" w:rsidRPr="005D626D">
              <w:rPr>
                <w:rFonts w:asciiTheme="minorHAnsi" w:hAnsiTheme="minorHAnsi" w:cstheme="minorHAnsi"/>
                <w:b/>
                <w:sz w:val="22"/>
              </w:rPr>
              <w:t xml:space="preserve"> </w:t>
            </w:r>
          </w:p>
        </w:tc>
        <w:tc>
          <w:tcPr>
            <w:tcW w:w="6890" w:type="dxa"/>
          </w:tcPr>
          <w:p w14:paraId="4B5445BD" w14:textId="6101733A" w:rsidR="00D12C0D" w:rsidRPr="005D626D" w:rsidRDefault="00D12C0D" w:rsidP="00F50FDA">
            <w:pPr>
              <w:spacing w:after="0" w:line="259" w:lineRule="auto"/>
              <w:rPr>
                <w:rFonts w:asciiTheme="minorHAnsi" w:hAnsiTheme="minorHAnsi" w:cstheme="minorHAnsi"/>
                <w:bCs/>
                <w:i/>
                <w:iCs/>
                <w:color w:val="4472C4" w:themeColor="accent1"/>
                <w:sz w:val="22"/>
              </w:rPr>
            </w:pPr>
            <w:r w:rsidRPr="005D626D">
              <w:rPr>
                <w:rFonts w:asciiTheme="minorHAnsi" w:hAnsiTheme="minorHAnsi" w:cstheme="minorHAnsi"/>
                <w:bCs/>
                <w:i/>
                <w:iCs/>
                <w:color w:val="4472C4" w:themeColor="accent1"/>
                <w:sz w:val="22"/>
              </w:rPr>
              <w:t>[Product name and code (where applicable)</w:t>
            </w:r>
            <w:r w:rsidR="00FE58BF" w:rsidRPr="00FE58BF">
              <w:rPr>
                <w:rFonts w:asciiTheme="minorHAnsi" w:hAnsiTheme="minorHAnsi" w:cstheme="minorHAnsi"/>
                <w:bCs/>
                <w:i/>
                <w:iCs/>
                <w:color w:val="4472C4" w:themeColor="accent1"/>
                <w:sz w:val="22"/>
              </w:rPr>
              <w:t xml:space="preserve">, </w:t>
            </w:r>
            <w:r w:rsidR="00FE58BF">
              <w:rPr>
                <w:rFonts w:asciiTheme="minorHAnsi" w:hAnsiTheme="minorHAnsi" w:cstheme="minorHAnsi"/>
                <w:bCs/>
                <w:i/>
                <w:iCs/>
                <w:color w:val="4472C4" w:themeColor="accent1"/>
                <w:sz w:val="22"/>
              </w:rPr>
              <w:t>P</w:t>
            </w:r>
            <w:r w:rsidR="00FE58BF" w:rsidRPr="00FE58BF">
              <w:rPr>
                <w:rFonts w:asciiTheme="minorHAnsi" w:hAnsiTheme="minorHAnsi" w:cstheme="minorHAnsi"/>
                <w:bCs/>
                <w:i/>
                <w:iCs/>
                <w:color w:val="4472C4" w:themeColor="accent1"/>
                <w:sz w:val="22"/>
              </w:rPr>
              <w:t xml:space="preserve">resentation (e.g., </w:t>
            </w:r>
            <w:r w:rsidR="00773C0C">
              <w:rPr>
                <w:rFonts w:asciiTheme="minorHAnsi" w:hAnsiTheme="minorHAnsi" w:cstheme="minorHAnsi"/>
                <w:bCs/>
                <w:i/>
                <w:iCs/>
                <w:color w:val="4472C4" w:themeColor="accent1"/>
                <w:sz w:val="22"/>
              </w:rPr>
              <w:t>M</w:t>
            </w:r>
            <w:r w:rsidR="00FE58BF" w:rsidRPr="00FE58BF">
              <w:rPr>
                <w:rFonts w:asciiTheme="minorHAnsi" w:hAnsiTheme="minorHAnsi" w:cstheme="minorHAnsi"/>
                <w:bCs/>
                <w:i/>
                <w:iCs/>
                <w:color w:val="4472C4" w:themeColor="accent1"/>
                <w:sz w:val="22"/>
              </w:rPr>
              <w:t xml:space="preserve">ultidose </w:t>
            </w:r>
            <w:r w:rsidR="00773C0C">
              <w:rPr>
                <w:rFonts w:asciiTheme="minorHAnsi" w:hAnsiTheme="minorHAnsi" w:cstheme="minorHAnsi"/>
                <w:bCs/>
                <w:i/>
                <w:iCs/>
                <w:color w:val="4472C4" w:themeColor="accent1"/>
                <w:sz w:val="22"/>
              </w:rPr>
              <w:t>V</w:t>
            </w:r>
            <w:r w:rsidR="00FE58BF" w:rsidRPr="00FE58BF">
              <w:rPr>
                <w:rFonts w:asciiTheme="minorHAnsi" w:hAnsiTheme="minorHAnsi" w:cstheme="minorHAnsi"/>
                <w:bCs/>
                <w:i/>
                <w:iCs/>
                <w:color w:val="4472C4" w:themeColor="accent1"/>
                <w:sz w:val="22"/>
              </w:rPr>
              <w:t xml:space="preserve">ial, </w:t>
            </w:r>
            <w:r w:rsidR="00773C0C">
              <w:rPr>
                <w:rFonts w:asciiTheme="minorHAnsi" w:hAnsiTheme="minorHAnsi" w:cstheme="minorHAnsi"/>
                <w:bCs/>
                <w:i/>
                <w:iCs/>
                <w:color w:val="4472C4" w:themeColor="accent1"/>
                <w:sz w:val="22"/>
              </w:rPr>
              <w:t>P</w:t>
            </w:r>
            <w:r w:rsidR="00FE58BF" w:rsidRPr="00FE58BF">
              <w:rPr>
                <w:rFonts w:asciiTheme="minorHAnsi" w:hAnsiTheme="minorHAnsi" w:cstheme="minorHAnsi"/>
                <w:bCs/>
                <w:i/>
                <w:iCs/>
                <w:color w:val="4472C4" w:themeColor="accent1"/>
                <w:sz w:val="22"/>
              </w:rPr>
              <w:t xml:space="preserve">refilled </w:t>
            </w:r>
            <w:r w:rsidR="00773C0C">
              <w:rPr>
                <w:rFonts w:asciiTheme="minorHAnsi" w:hAnsiTheme="minorHAnsi" w:cstheme="minorHAnsi"/>
                <w:bCs/>
                <w:i/>
                <w:iCs/>
                <w:color w:val="4472C4" w:themeColor="accent1"/>
                <w:sz w:val="22"/>
              </w:rPr>
              <w:t>S</w:t>
            </w:r>
            <w:r w:rsidR="00FE58BF" w:rsidRPr="00FE58BF">
              <w:rPr>
                <w:rFonts w:asciiTheme="minorHAnsi" w:hAnsiTheme="minorHAnsi" w:cstheme="minorHAnsi"/>
                <w:bCs/>
                <w:i/>
                <w:iCs/>
                <w:color w:val="4472C4" w:themeColor="accent1"/>
                <w:sz w:val="22"/>
              </w:rPr>
              <w:t xml:space="preserve">yringe), </w:t>
            </w:r>
            <w:r w:rsidR="00FE58BF">
              <w:rPr>
                <w:rFonts w:asciiTheme="minorHAnsi" w:hAnsiTheme="minorHAnsi" w:cstheme="minorHAnsi"/>
                <w:bCs/>
                <w:i/>
                <w:iCs/>
                <w:color w:val="4472C4" w:themeColor="accent1"/>
                <w:sz w:val="22"/>
              </w:rPr>
              <w:t>V</w:t>
            </w:r>
            <w:r w:rsidR="00FE58BF" w:rsidRPr="00FE58BF">
              <w:rPr>
                <w:rFonts w:asciiTheme="minorHAnsi" w:hAnsiTheme="minorHAnsi" w:cstheme="minorHAnsi"/>
                <w:bCs/>
                <w:i/>
                <w:iCs/>
                <w:color w:val="4472C4" w:themeColor="accent1"/>
                <w:sz w:val="22"/>
              </w:rPr>
              <w:t xml:space="preserve">ial </w:t>
            </w:r>
            <w:r w:rsidR="00FE58BF">
              <w:rPr>
                <w:rFonts w:asciiTheme="minorHAnsi" w:hAnsiTheme="minorHAnsi" w:cstheme="minorHAnsi"/>
                <w:bCs/>
                <w:i/>
                <w:iCs/>
                <w:color w:val="4472C4" w:themeColor="accent1"/>
                <w:sz w:val="22"/>
              </w:rPr>
              <w:t>S</w:t>
            </w:r>
            <w:r w:rsidR="00FE58BF" w:rsidRPr="00FE58BF">
              <w:rPr>
                <w:rFonts w:asciiTheme="minorHAnsi" w:hAnsiTheme="minorHAnsi" w:cstheme="minorHAnsi"/>
                <w:bCs/>
                <w:i/>
                <w:iCs/>
                <w:color w:val="4472C4" w:themeColor="accent1"/>
                <w:sz w:val="22"/>
              </w:rPr>
              <w:t xml:space="preserve">ize and </w:t>
            </w:r>
            <w:r w:rsidR="00FE58BF">
              <w:rPr>
                <w:rFonts w:asciiTheme="minorHAnsi" w:hAnsiTheme="minorHAnsi" w:cstheme="minorHAnsi"/>
                <w:bCs/>
                <w:i/>
                <w:iCs/>
                <w:color w:val="4472C4" w:themeColor="accent1"/>
                <w:sz w:val="22"/>
              </w:rPr>
              <w:t>P</w:t>
            </w:r>
            <w:r w:rsidR="00FE58BF" w:rsidRPr="00FE58BF">
              <w:rPr>
                <w:rFonts w:asciiTheme="minorHAnsi" w:hAnsiTheme="minorHAnsi" w:cstheme="minorHAnsi"/>
                <w:bCs/>
                <w:i/>
                <w:iCs/>
                <w:color w:val="4472C4" w:themeColor="accent1"/>
                <w:sz w:val="22"/>
              </w:rPr>
              <w:t xml:space="preserve">ack </w:t>
            </w:r>
            <w:r w:rsidR="00FE58BF">
              <w:rPr>
                <w:rFonts w:asciiTheme="minorHAnsi" w:hAnsiTheme="minorHAnsi" w:cstheme="minorHAnsi"/>
                <w:bCs/>
                <w:i/>
                <w:iCs/>
                <w:color w:val="4472C4" w:themeColor="accent1"/>
                <w:sz w:val="22"/>
              </w:rPr>
              <w:t>D</w:t>
            </w:r>
            <w:r w:rsidR="00FE58BF" w:rsidRPr="00FE58BF">
              <w:rPr>
                <w:rFonts w:asciiTheme="minorHAnsi" w:hAnsiTheme="minorHAnsi" w:cstheme="minorHAnsi"/>
                <w:bCs/>
                <w:i/>
                <w:iCs/>
                <w:color w:val="4472C4" w:themeColor="accent1"/>
                <w:sz w:val="22"/>
              </w:rPr>
              <w:t xml:space="preserve">imensions, </w:t>
            </w:r>
            <w:r w:rsidR="00773C0C">
              <w:rPr>
                <w:rFonts w:asciiTheme="minorHAnsi" w:hAnsiTheme="minorHAnsi" w:cstheme="minorHAnsi"/>
                <w:bCs/>
                <w:i/>
                <w:iCs/>
                <w:color w:val="4472C4" w:themeColor="accent1"/>
                <w:sz w:val="22"/>
              </w:rPr>
              <w:t>S</w:t>
            </w:r>
            <w:r w:rsidR="00FE58BF" w:rsidRPr="00FE58BF">
              <w:rPr>
                <w:rFonts w:asciiTheme="minorHAnsi" w:hAnsiTheme="minorHAnsi" w:cstheme="minorHAnsi"/>
                <w:bCs/>
                <w:i/>
                <w:iCs/>
                <w:color w:val="4472C4" w:themeColor="accent1"/>
                <w:sz w:val="22"/>
              </w:rPr>
              <w:t xml:space="preserve">torage </w:t>
            </w:r>
            <w:r w:rsidR="00773C0C">
              <w:rPr>
                <w:rFonts w:asciiTheme="minorHAnsi" w:hAnsiTheme="minorHAnsi" w:cstheme="minorHAnsi"/>
                <w:bCs/>
                <w:i/>
                <w:iCs/>
                <w:color w:val="4472C4" w:themeColor="accent1"/>
                <w:sz w:val="22"/>
              </w:rPr>
              <w:t>Re</w:t>
            </w:r>
            <w:r w:rsidR="00FE58BF" w:rsidRPr="00FE58BF">
              <w:rPr>
                <w:rFonts w:asciiTheme="minorHAnsi" w:hAnsiTheme="minorHAnsi" w:cstheme="minorHAnsi"/>
                <w:bCs/>
                <w:i/>
                <w:iCs/>
                <w:color w:val="4472C4" w:themeColor="accent1"/>
                <w:sz w:val="22"/>
              </w:rPr>
              <w:t>quirements</w:t>
            </w:r>
            <w:r w:rsidRPr="005D626D">
              <w:rPr>
                <w:rFonts w:asciiTheme="minorHAnsi" w:hAnsiTheme="minorHAnsi" w:cstheme="minorHAnsi"/>
                <w:bCs/>
                <w:i/>
                <w:iCs/>
                <w:color w:val="4472C4" w:themeColor="accent1"/>
                <w:sz w:val="22"/>
              </w:rPr>
              <w:t>]</w:t>
            </w:r>
          </w:p>
        </w:tc>
      </w:tr>
      <w:tr w:rsidR="00A003CC" w:rsidRPr="005D626D" w14:paraId="2402F4E2" w14:textId="77777777" w:rsidTr="519BCC3A">
        <w:tc>
          <w:tcPr>
            <w:tcW w:w="2580" w:type="dxa"/>
            <w:shd w:val="clear" w:color="auto" w:fill="F2F2F2" w:themeFill="background1" w:themeFillShade="F2"/>
          </w:tcPr>
          <w:p w14:paraId="47AFB02C" w14:textId="165126DB" w:rsidR="00A003CC" w:rsidRPr="005D626D" w:rsidRDefault="00A003CC" w:rsidP="00F50FDA">
            <w:pPr>
              <w:spacing w:after="0" w:line="259" w:lineRule="auto"/>
              <w:rPr>
                <w:rFonts w:asciiTheme="minorHAnsi" w:hAnsiTheme="minorHAnsi" w:cstheme="minorHAnsi"/>
                <w:b/>
                <w:sz w:val="22"/>
              </w:rPr>
            </w:pPr>
            <w:r w:rsidRPr="005D626D">
              <w:rPr>
                <w:rFonts w:asciiTheme="minorHAnsi" w:hAnsiTheme="minorHAnsi" w:cstheme="minorHAnsi"/>
                <w:b/>
                <w:sz w:val="22"/>
              </w:rPr>
              <w:t xml:space="preserve">List of </w:t>
            </w:r>
            <w:r w:rsidR="00A37DB7">
              <w:rPr>
                <w:rFonts w:asciiTheme="minorHAnsi" w:hAnsiTheme="minorHAnsi" w:cstheme="minorHAnsi"/>
                <w:b/>
                <w:sz w:val="22"/>
              </w:rPr>
              <w:t>Countries</w:t>
            </w:r>
          </w:p>
        </w:tc>
        <w:tc>
          <w:tcPr>
            <w:tcW w:w="6890" w:type="dxa"/>
          </w:tcPr>
          <w:p w14:paraId="3A066FFC" w14:textId="4FF2DEC7" w:rsidR="00A003CC" w:rsidRPr="005D626D" w:rsidRDefault="00A003CC" w:rsidP="519BCC3A">
            <w:pPr>
              <w:spacing w:after="0" w:line="259" w:lineRule="auto"/>
              <w:rPr>
                <w:rFonts w:asciiTheme="minorHAnsi" w:hAnsiTheme="minorHAnsi" w:cstheme="minorBidi"/>
                <w:i/>
                <w:iCs/>
                <w:color w:val="4472C4" w:themeColor="accent1"/>
                <w:sz w:val="22"/>
              </w:rPr>
            </w:pPr>
            <w:r w:rsidRPr="519BCC3A">
              <w:rPr>
                <w:rFonts w:asciiTheme="minorHAnsi" w:hAnsiTheme="minorHAnsi" w:cstheme="minorBidi"/>
                <w:i/>
                <w:iCs/>
                <w:color w:val="4472C4" w:themeColor="accent1"/>
                <w:sz w:val="22"/>
              </w:rPr>
              <w:t>[List of</w:t>
            </w:r>
            <w:r w:rsidR="00A37DB7" w:rsidRPr="519BCC3A">
              <w:rPr>
                <w:rFonts w:asciiTheme="minorHAnsi" w:hAnsiTheme="minorHAnsi" w:cstheme="minorBidi"/>
                <w:i/>
                <w:iCs/>
                <w:color w:val="4472C4" w:themeColor="accent1"/>
                <w:sz w:val="22"/>
              </w:rPr>
              <w:t xml:space="preserve"> existing markets</w:t>
            </w:r>
            <w:r w:rsidRPr="519BCC3A">
              <w:rPr>
                <w:rFonts w:asciiTheme="minorHAnsi" w:hAnsiTheme="minorHAnsi" w:cstheme="minorBidi"/>
                <w:i/>
                <w:iCs/>
                <w:color w:val="4472C4" w:themeColor="accent1"/>
                <w:sz w:val="22"/>
              </w:rPr>
              <w:t xml:space="preserve"> where this product is sold</w:t>
            </w:r>
            <w:r w:rsidR="54E6CF1A" w:rsidRPr="519BCC3A">
              <w:rPr>
                <w:rFonts w:asciiTheme="minorHAnsi" w:hAnsiTheme="minorHAnsi" w:cstheme="minorBidi"/>
                <w:i/>
                <w:iCs/>
                <w:color w:val="4472C4" w:themeColor="accent1"/>
                <w:sz w:val="22"/>
              </w:rPr>
              <w:t>, if applicable</w:t>
            </w:r>
            <w:r w:rsidRPr="519BCC3A">
              <w:rPr>
                <w:rFonts w:asciiTheme="minorHAnsi" w:hAnsiTheme="minorHAnsi" w:cstheme="minorBidi"/>
                <w:i/>
                <w:iCs/>
                <w:color w:val="4472C4" w:themeColor="accent1"/>
                <w:sz w:val="22"/>
              </w:rPr>
              <w:t>]</w:t>
            </w:r>
          </w:p>
        </w:tc>
      </w:tr>
      <w:tr w:rsidR="00D12C0D" w:rsidRPr="005D626D" w14:paraId="6E2C3BAC" w14:textId="77777777" w:rsidTr="519BCC3A">
        <w:tc>
          <w:tcPr>
            <w:tcW w:w="2580" w:type="dxa"/>
            <w:shd w:val="clear" w:color="auto" w:fill="F2F2F2" w:themeFill="background1" w:themeFillShade="F2"/>
          </w:tcPr>
          <w:p w14:paraId="34B00118" w14:textId="0560DADA" w:rsidR="00D12C0D" w:rsidRPr="005D626D" w:rsidRDefault="00DA64D1" w:rsidP="00F50FDA">
            <w:pPr>
              <w:spacing w:after="0" w:line="259" w:lineRule="auto"/>
              <w:rPr>
                <w:rFonts w:asciiTheme="minorHAnsi" w:hAnsiTheme="minorHAnsi" w:cstheme="minorHAnsi"/>
                <w:b/>
                <w:sz w:val="22"/>
              </w:rPr>
            </w:pPr>
            <w:r w:rsidRPr="005D626D">
              <w:rPr>
                <w:rFonts w:asciiTheme="minorHAnsi" w:hAnsiTheme="minorHAnsi" w:cstheme="minorHAnsi"/>
                <w:b/>
                <w:sz w:val="22"/>
              </w:rPr>
              <w:t xml:space="preserve">Total </w:t>
            </w:r>
            <w:r w:rsidR="00223E7E" w:rsidRPr="005D626D">
              <w:rPr>
                <w:rFonts w:asciiTheme="minorHAnsi" w:hAnsiTheme="minorHAnsi" w:cstheme="minorHAnsi"/>
                <w:b/>
                <w:sz w:val="22"/>
              </w:rPr>
              <w:t>s</w:t>
            </w:r>
            <w:r w:rsidR="00D12C0D" w:rsidRPr="005D626D">
              <w:rPr>
                <w:rFonts w:asciiTheme="minorHAnsi" w:hAnsiTheme="minorHAnsi" w:cstheme="minorHAnsi"/>
                <w:b/>
                <w:sz w:val="22"/>
              </w:rPr>
              <w:t>helf-</w:t>
            </w:r>
            <w:r w:rsidR="00223E7E" w:rsidRPr="005D626D">
              <w:rPr>
                <w:rFonts w:asciiTheme="minorHAnsi" w:hAnsiTheme="minorHAnsi" w:cstheme="minorHAnsi"/>
                <w:b/>
                <w:sz w:val="22"/>
              </w:rPr>
              <w:t>l</w:t>
            </w:r>
            <w:r w:rsidR="00D12C0D" w:rsidRPr="005D626D">
              <w:rPr>
                <w:rFonts w:asciiTheme="minorHAnsi" w:hAnsiTheme="minorHAnsi" w:cstheme="minorHAnsi"/>
                <w:b/>
                <w:sz w:val="22"/>
              </w:rPr>
              <w:t>ife</w:t>
            </w:r>
            <w:r w:rsidRPr="005D626D">
              <w:rPr>
                <w:rFonts w:asciiTheme="minorHAnsi" w:hAnsiTheme="minorHAnsi" w:cstheme="minorHAnsi"/>
                <w:b/>
                <w:sz w:val="22"/>
              </w:rPr>
              <w:t xml:space="preserve"> </w:t>
            </w:r>
          </w:p>
        </w:tc>
        <w:tc>
          <w:tcPr>
            <w:tcW w:w="6890" w:type="dxa"/>
          </w:tcPr>
          <w:p w14:paraId="5F26CA50" w14:textId="5B55A6C5" w:rsidR="00D12C0D" w:rsidRPr="005D626D" w:rsidRDefault="00D12C0D" w:rsidP="40C7FA26">
            <w:pPr>
              <w:spacing w:after="0" w:line="259" w:lineRule="auto"/>
              <w:rPr>
                <w:rFonts w:asciiTheme="minorHAnsi" w:hAnsiTheme="minorHAnsi" w:cstheme="minorBidi"/>
                <w:b/>
                <w:bCs/>
                <w:i/>
                <w:iCs/>
                <w:color w:val="4472C4" w:themeColor="accent1"/>
                <w:sz w:val="22"/>
              </w:rPr>
            </w:pPr>
            <w:r w:rsidRPr="40C7FA26">
              <w:rPr>
                <w:rFonts w:asciiTheme="minorHAnsi" w:hAnsiTheme="minorHAnsi" w:cstheme="minorBidi"/>
                <w:i/>
                <w:iCs/>
                <w:color w:val="4472C4" w:themeColor="accent1"/>
                <w:sz w:val="22"/>
              </w:rPr>
              <w:t>[In months</w:t>
            </w:r>
            <w:r w:rsidR="090A9E0F" w:rsidRPr="40C7FA26">
              <w:rPr>
                <w:rFonts w:asciiTheme="minorHAnsi" w:hAnsiTheme="minorHAnsi" w:cstheme="minorBidi"/>
                <w:i/>
                <w:iCs/>
                <w:color w:val="4472C4" w:themeColor="accent1"/>
                <w:sz w:val="22"/>
              </w:rPr>
              <w:t>,</w:t>
            </w:r>
            <w:r w:rsidR="21BF937B" w:rsidRPr="40C7FA26">
              <w:rPr>
                <w:rFonts w:asciiTheme="minorHAnsi" w:hAnsiTheme="minorHAnsi" w:cstheme="minorBidi"/>
                <w:i/>
                <w:iCs/>
                <w:color w:val="4472C4" w:themeColor="accent1"/>
                <w:sz w:val="22"/>
              </w:rPr>
              <w:t xml:space="preserve"> for</w:t>
            </w:r>
            <w:r w:rsidR="21BF937B">
              <w:t xml:space="preserve"> </w:t>
            </w:r>
            <w:r w:rsidR="21BF937B" w:rsidRPr="40C7FA26">
              <w:rPr>
                <w:rFonts w:asciiTheme="minorHAnsi" w:hAnsiTheme="minorHAnsi" w:cstheme="minorBidi"/>
                <w:i/>
                <w:iCs/>
                <w:color w:val="4472C4" w:themeColor="accent1"/>
                <w:sz w:val="22"/>
              </w:rPr>
              <w:t>Drug Substance</w:t>
            </w:r>
            <w:r w:rsidR="04AEE9C6" w:rsidRPr="40C7FA26">
              <w:rPr>
                <w:rFonts w:asciiTheme="minorHAnsi" w:hAnsiTheme="minorHAnsi" w:cstheme="minorBidi"/>
                <w:i/>
                <w:iCs/>
                <w:color w:val="4472C4" w:themeColor="accent1"/>
                <w:sz w:val="22"/>
              </w:rPr>
              <w:t xml:space="preserve">, </w:t>
            </w:r>
            <w:r w:rsidR="21BF937B" w:rsidRPr="40C7FA26">
              <w:rPr>
                <w:rFonts w:asciiTheme="minorHAnsi" w:hAnsiTheme="minorHAnsi" w:cstheme="minorBidi"/>
                <w:i/>
                <w:iCs/>
                <w:color w:val="4472C4" w:themeColor="accent1"/>
                <w:sz w:val="22"/>
              </w:rPr>
              <w:t>Drug Product, Filled and Finished product</w:t>
            </w:r>
            <w:r w:rsidRPr="40C7FA26">
              <w:rPr>
                <w:rFonts w:asciiTheme="minorHAnsi" w:hAnsiTheme="minorHAnsi" w:cstheme="minorBidi"/>
                <w:i/>
                <w:iCs/>
                <w:color w:val="4472C4" w:themeColor="accent1"/>
                <w:sz w:val="22"/>
              </w:rPr>
              <w:t>]</w:t>
            </w:r>
          </w:p>
        </w:tc>
      </w:tr>
      <w:tr w:rsidR="00DA64D1" w:rsidRPr="005D626D" w14:paraId="14EFA3CE" w14:textId="77777777" w:rsidTr="519BCC3A">
        <w:tc>
          <w:tcPr>
            <w:tcW w:w="2580" w:type="dxa"/>
            <w:shd w:val="clear" w:color="auto" w:fill="F2F2F2" w:themeFill="background1" w:themeFillShade="F2"/>
          </w:tcPr>
          <w:p w14:paraId="658F3F63" w14:textId="23E62BE6" w:rsidR="00DA64D1" w:rsidRPr="005D626D" w:rsidRDefault="00DA64D1" w:rsidP="00F50FDA">
            <w:pPr>
              <w:spacing w:after="0" w:line="259" w:lineRule="auto"/>
              <w:rPr>
                <w:rFonts w:asciiTheme="minorHAnsi" w:hAnsiTheme="minorHAnsi" w:cstheme="minorHAnsi"/>
                <w:b/>
                <w:sz w:val="22"/>
              </w:rPr>
            </w:pPr>
            <w:r w:rsidRPr="005D626D">
              <w:rPr>
                <w:rFonts w:asciiTheme="minorHAnsi" w:hAnsiTheme="minorHAnsi" w:cstheme="minorHAnsi"/>
                <w:b/>
                <w:sz w:val="22"/>
              </w:rPr>
              <w:t>Typical shelf-life at delivery</w:t>
            </w:r>
          </w:p>
        </w:tc>
        <w:tc>
          <w:tcPr>
            <w:tcW w:w="6890" w:type="dxa"/>
          </w:tcPr>
          <w:p w14:paraId="437FB280" w14:textId="3281731C" w:rsidR="00DA64D1" w:rsidRPr="005D626D" w:rsidRDefault="00DA64D1" w:rsidP="00F50FDA">
            <w:pPr>
              <w:spacing w:after="0" w:line="259" w:lineRule="auto"/>
              <w:rPr>
                <w:rFonts w:asciiTheme="minorHAnsi" w:hAnsiTheme="minorHAnsi" w:cstheme="minorHAnsi"/>
                <w:bCs/>
                <w:i/>
                <w:iCs/>
                <w:color w:val="4472C4" w:themeColor="accent1"/>
                <w:sz w:val="22"/>
              </w:rPr>
            </w:pPr>
            <w:r w:rsidRPr="005D626D">
              <w:rPr>
                <w:rFonts w:asciiTheme="minorHAnsi" w:hAnsiTheme="minorHAnsi" w:cstheme="minorHAnsi"/>
                <w:bCs/>
                <w:i/>
                <w:iCs/>
                <w:color w:val="4472C4" w:themeColor="accent1"/>
                <w:sz w:val="22"/>
              </w:rPr>
              <w:t>[In months]</w:t>
            </w:r>
          </w:p>
        </w:tc>
      </w:tr>
      <w:tr w:rsidR="00C81BA8" w:rsidRPr="005D626D" w14:paraId="0C1971DD" w14:textId="77777777" w:rsidTr="519BCC3A">
        <w:tc>
          <w:tcPr>
            <w:tcW w:w="2580" w:type="dxa"/>
            <w:shd w:val="clear" w:color="auto" w:fill="F2F2F2" w:themeFill="background1" w:themeFillShade="F2"/>
          </w:tcPr>
          <w:p w14:paraId="00877622" w14:textId="018C74A5" w:rsidR="00C81BA8" w:rsidRPr="005D626D" w:rsidRDefault="00C81BA8" w:rsidP="00F50FDA">
            <w:pPr>
              <w:spacing w:after="0" w:line="259" w:lineRule="auto"/>
              <w:rPr>
                <w:rFonts w:asciiTheme="minorHAnsi" w:hAnsiTheme="minorHAnsi" w:cstheme="minorHAnsi"/>
                <w:b/>
                <w:sz w:val="22"/>
              </w:rPr>
            </w:pPr>
            <w:r w:rsidRPr="00C81BA8">
              <w:rPr>
                <w:rFonts w:asciiTheme="minorHAnsi" w:hAnsiTheme="minorHAnsi" w:cstheme="minorHAnsi"/>
                <w:b/>
                <w:sz w:val="22"/>
              </w:rPr>
              <w:t>Antigen Source &amp; Supplier</w:t>
            </w:r>
          </w:p>
        </w:tc>
        <w:tc>
          <w:tcPr>
            <w:tcW w:w="6890" w:type="dxa"/>
          </w:tcPr>
          <w:p w14:paraId="67CBAF85" w14:textId="33251DD2" w:rsidR="00C81BA8" w:rsidRPr="005D626D" w:rsidRDefault="00C718C2" w:rsidP="00F50FDA">
            <w:pPr>
              <w:spacing w:after="0" w:line="259" w:lineRule="auto"/>
              <w:rPr>
                <w:rFonts w:asciiTheme="minorHAnsi" w:hAnsiTheme="minorHAnsi" w:cstheme="minorHAnsi"/>
                <w:bCs/>
                <w:i/>
                <w:iCs/>
                <w:color w:val="4472C4" w:themeColor="accent1"/>
                <w:sz w:val="22"/>
              </w:rPr>
            </w:pPr>
            <w:r>
              <w:rPr>
                <w:rFonts w:asciiTheme="minorHAnsi" w:hAnsiTheme="minorHAnsi" w:cstheme="minorHAnsi"/>
                <w:bCs/>
                <w:i/>
                <w:iCs/>
                <w:color w:val="4472C4" w:themeColor="accent1"/>
                <w:sz w:val="22"/>
              </w:rPr>
              <w:t>[</w:t>
            </w:r>
            <w:r w:rsidR="0033660A" w:rsidRPr="0033660A">
              <w:rPr>
                <w:rFonts w:asciiTheme="minorHAnsi" w:hAnsiTheme="minorHAnsi" w:cstheme="minorHAnsi"/>
                <w:bCs/>
                <w:i/>
                <w:iCs/>
                <w:color w:val="4472C4" w:themeColor="accent1"/>
                <w:sz w:val="22"/>
              </w:rPr>
              <w:t>Origin and identity of the antigen used in the vaccine, including details of the contracted or in-house supplier</w:t>
            </w:r>
            <w:r>
              <w:rPr>
                <w:rFonts w:asciiTheme="minorHAnsi" w:hAnsiTheme="minorHAnsi" w:cstheme="minorHAnsi"/>
                <w:bCs/>
                <w:i/>
                <w:iCs/>
                <w:color w:val="4472C4" w:themeColor="accent1"/>
                <w:sz w:val="22"/>
              </w:rPr>
              <w:t>]</w:t>
            </w:r>
          </w:p>
        </w:tc>
      </w:tr>
      <w:tr w:rsidR="00D12C0D" w:rsidRPr="005D626D" w14:paraId="43807FFB" w14:textId="77777777" w:rsidTr="519BCC3A">
        <w:tc>
          <w:tcPr>
            <w:tcW w:w="2580" w:type="dxa"/>
            <w:shd w:val="clear" w:color="auto" w:fill="F2F2F2" w:themeFill="background1" w:themeFillShade="F2"/>
          </w:tcPr>
          <w:p w14:paraId="1D4A626B" w14:textId="2BA441A0" w:rsidR="00D12C0D" w:rsidRPr="005D626D" w:rsidRDefault="00D12C0D" w:rsidP="00F50FDA">
            <w:pPr>
              <w:spacing w:after="0" w:line="259" w:lineRule="auto"/>
              <w:rPr>
                <w:rFonts w:asciiTheme="minorHAnsi" w:hAnsiTheme="minorHAnsi" w:cstheme="minorHAnsi"/>
                <w:b/>
                <w:sz w:val="22"/>
              </w:rPr>
            </w:pPr>
            <w:r w:rsidRPr="005D626D">
              <w:rPr>
                <w:rFonts w:asciiTheme="minorHAnsi" w:hAnsiTheme="minorHAnsi" w:cstheme="minorHAnsi"/>
                <w:b/>
                <w:sz w:val="22"/>
              </w:rPr>
              <w:t xml:space="preserve">Production </w:t>
            </w:r>
            <w:r w:rsidR="00761CA7" w:rsidRPr="005D626D">
              <w:rPr>
                <w:rFonts w:asciiTheme="minorHAnsi" w:hAnsiTheme="minorHAnsi" w:cstheme="minorHAnsi"/>
                <w:b/>
                <w:sz w:val="22"/>
              </w:rPr>
              <w:t>c</w:t>
            </w:r>
            <w:r w:rsidRPr="005D626D">
              <w:rPr>
                <w:rFonts w:asciiTheme="minorHAnsi" w:hAnsiTheme="minorHAnsi" w:cstheme="minorHAnsi"/>
                <w:b/>
                <w:sz w:val="22"/>
              </w:rPr>
              <w:t>apacity</w:t>
            </w:r>
          </w:p>
        </w:tc>
        <w:tc>
          <w:tcPr>
            <w:tcW w:w="6890" w:type="dxa"/>
          </w:tcPr>
          <w:p w14:paraId="49AE6C60" w14:textId="63B0BABA" w:rsidR="00D12C0D" w:rsidRPr="005D626D" w:rsidRDefault="00D12C0D" w:rsidP="00F50FDA">
            <w:pPr>
              <w:spacing w:after="0" w:line="259" w:lineRule="auto"/>
              <w:rPr>
                <w:rFonts w:asciiTheme="minorHAnsi" w:hAnsiTheme="minorHAnsi" w:cstheme="minorHAnsi"/>
                <w:bCs/>
                <w:i/>
                <w:iCs/>
                <w:color w:val="4472C4" w:themeColor="accent1"/>
                <w:sz w:val="22"/>
              </w:rPr>
            </w:pPr>
            <w:r w:rsidRPr="005D626D">
              <w:rPr>
                <w:rFonts w:asciiTheme="minorHAnsi" w:hAnsiTheme="minorHAnsi" w:cstheme="minorHAnsi"/>
                <w:bCs/>
                <w:i/>
                <w:iCs/>
                <w:color w:val="4472C4" w:themeColor="accent1"/>
                <w:sz w:val="22"/>
              </w:rPr>
              <w:t>[</w:t>
            </w:r>
            <w:r w:rsidR="0078360E" w:rsidRPr="005D626D">
              <w:rPr>
                <w:rFonts w:asciiTheme="minorHAnsi" w:hAnsiTheme="minorHAnsi" w:cstheme="minorHAnsi"/>
                <w:bCs/>
                <w:i/>
                <w:iCs/>
                <w:color w:val="4472C4" w:themeColor="accent1"/>
                <w:sz w:val="22"/>
              </w:rPr>
              <w:t>Production capacity allocated</w:t>
            </w:r>
            <w:r w:rsidR="00C718C2">
              <w:rPr>
                <w:rFonts w:asciiTheme="minorHAnsi" w:hAnsiTheme="minorHAnsi" w:cstheme="minorHAnsi"/>
                <w:bCs/>
                <w:i/>
                <w:iCs/>
                <w:color w:val="4472C4" w:themeColor="accent1"/>
                <w:sz w:val="22"/>
              </w:rPr>
              <w:t>/ anticipated</w:t>
            </w:r>
            <w:r w:rsidR="0078360E" w:rsidRPr="005D626D">
              <w:rPr>
                <w:rFonts w:asciiTheme="minorHAnsi" w:hAnsiTheme="minorHAnsi" w:cstheme="minorHAnsi"/>
                <w:bCs/>
                <w:i/>
                <w:iCs/>
                <w:color w:val="4472C4" w:themeColor="accent1"/>
                <w:sz w:val="22"/>
              </w:rPr>
              <w:t xml:space="preserve"> per year</w:t>
            </w:r>
            <w:r w:rsidR="005A1C52" w:rsidRPr="005D626D">
              <w:rPr>
                <w:rFonts w:asciiTheme="minorHAnsi" w:hAnsiTheme="minorHAnsi" w:cstheme="minorHAnsi"/>
                <w:bCs/>
                <w:i/>
                <w:iCs/>
                <w:color w:val="4472C4" w:themeColor="accent1"/>
                <w:sz w:val="22"/>
              </w:rPr>
              <w:t xml:space="preserve"> for this product</w:t>
            </w:r>
            <w:r w:rsidR="00A45015" w:rsidRPr="005D626D">
              <w:rPr>
                <w:rFonts w:asciiTheme="minorHAnsi" w:hAnsiTheme="minorHAnsi" w:cstheme="minorHAnsi"/>
                <w:bCs/>
                <w:i/>
                <w:iCs/>
                <w:color w:val="4472C4" w:themeColor="accent1"/>
                <w:sz w:val="22"/>
              </w:rPr>
              <w:t>]</w:t>
            </w:r>
          </w:p>
        </w:tc>
      </w:tr>
      <w:tr w:rsidR="005A525E" w:rsidRPr="005D626D" w14:paraId="5A8BECAB" w14:textId="77777777" w:rsidTr="519BCC3A">
        <w:tc>
          <w:tcPr>
            <w:tcW w:w="2580" w:type="dxa"/>
            <w:shd w:val="clear" w:color="auto" w:fill="F2F2F2" w:themeFill="background1" w:themeFillShade="F2"/>
          </w:tcPr>
          <w:p w14:paraId="457BD226" w14:textId="080AE39D" w:rsidR="005A525E" w:rsidRPr="005D626D" w:rsidRDefault="005A525E" w:rsidP="00F50FDA">
            <w:pPr>
              <w:spacing w:after="0" w:line="259" w:lineRule="auto"/>
              <w:rPr>
                <w:rFonts w:asciiTheme="minorHAnsi" w:hAnsiTheme="minorHAnsi" w:cstheme="minorHAnsi"/>
                <w:b/>
                <w:sz w:val="22"/>
              </w:rPr>
            </w:pPr>
            <w:r w:rsidRPr="005D626D">
              <w:rPr>
                <w:rFonts w:asciiTheme="minorHAnsi" w:hAnsiTheme="minorHAnsi" w:cstheme="minorHAnsi"/>
                <w:b/>
                <w:sz w:val="22"/>
              </w:rPr>
              <w:t>Storage conditions</w:t>
            </w:r>
          </w:p>
        </w:tc>
        <w:tc>
          <w:tcPr>
            <w:tcW w:w="6890" w:type="dxa"/>
          </w:tcPr>
          <w:p w14:paraId="3A39E827" w14:textId="5FDB1E92" w:rsidR="005A525E" w:rsidRPr="005D626D" w:rsidRDefault="005A525E" w:rsidP="00F50FDA">
            <w:pPr>
              <w:spacing w:after="0" w:line="259" w:lineRule="auto"/>
              <w:rPr>
                <w:rFonts w:asciiTheme="minorHAnsi" w:hAnsiTheme="minorHAnsi" w:cstheme="minorHAnsi"/>
                <w:bCs/>
                <w:i/>
                <w:iCs/>
                <w:color w:val="4472C4" w:themeColor="accent1"/>
                <w:sz w:val="22"/>
              </w:rPr>
            </w:pPr>
            <w:r w:rsidRPr="005D626D">
              <w:rPr>
                <w:rFonts w:asciiTheme="minorHAnsi" w:hAnsiTheme="minorHAnsi" w:cstheme="minorHAnsi"/>
                <w:bCs/>
                <w:i/>
                <w:iCs/>
                <w:color w:val="4472C4" w:themeColor="accent1"/>
                <w:sz w:val="22"/>
              </w:rPr>
              <w:t>[Including temperature requirements]</w:t>
            </w:r>
          </w:p>
        </w:tc>
      </w:tr>
      <w:tr w:rsidR="00636BE1" w:rsidRPr="005D626D" w14:paraId="4E4D7020" w14:textId="77777777" w:rsidTr="519BCC3A">
        <w:tc>
          <w:tcPr>
            <w:tcW w:w="2580" w:type="dxa"/>
            <w:shd w:val="clear" w:color="auto" w:fill="F2F2F2" w:themeFill="background1" w:themeFillShade="F2"/>
          </w:tcPr>
          <w:p w14:paraId="075AEE86" w14:textId="21974002" w:rsidR="00636BE1" w:rsidRPr="005D626D" w:rsidRDefault="00636BE1" w:rsidP="00636BE1">
            <w:pPr>
              <w:spacing w:after="0" w:line="259" w:lineRule="auto"/>
              <w:rPr>
                <w:rFonts w:asciiTheme="minorHAnsi" w:hAnsiTheme="minorHAnsi" w:cstheme="minorHAnsi"/>
                <w:b/>
                <w:sz w:val="22"/>
              </w:rPr>
            </w:pPr>
            <w:r w:rsidRPr="00636BE1">
              <w:rPr>
                <w:rFonts w:asciiTheme="minorHAnsi" w:hAnsiTheme="minorHAnsi" w:cstheme="minorHAnsi"/>
                <w:b/>
                <w:sz w:val="22"/>
              </w:rPr>
              <w:t>Performance Data</w:t>
            </w:r>
          </w:p>
        </w:tc>
        <w:tc>
          <w:tcPr>
            <w:tcW w:w="6890" w:type="dxa"/>
          </w:tcPr>
          <w:p w14:paraId="467D41AD" w14:textId="1CC2E31D" w:rsidR="00636BE1" w:rsidRPr="005D626D" w:rsidRDefault="00C718C2" w:rsidP="00636BE1">
            <w:pPr>
              <w:spacing w:after="0" w:line="259" w:lineRule="auto"/>
              <w:rPr>
                <w:rFonts w:asciiTheme="minorHAnsi" w:hAnsiTheme="minorHAnsi" w:cstheme="minorHAnsi"/>
                <w:bCs/>
                <w:i/>
                <w:iCs/>
                <w:color w:val="4472C4" w:themeColor="accent1"/>
                <w:sz w:val="22"/>
              </w:rPr>
            </w:pPr>
            <w:r>
              <w:rPr>
                <w:rFonts w:asciiTheme="minorHAnsi" w:hAnsiTheme="minorHAnsi" w:cstheme="minorHAnsi"/>
                <w:bCs/>
                <w:i/>
                <w:iCs/>
                <w:color w:val="4472C4" w:themeColor="accent1"/>
                <w:sz w:val="22"/>
              </w:rPr>
              <w:t>[</w:t>
            </w:r>
            <w:r w:rsidR="00F76249" w:rsidRPr="00F76249">
              <w:rPr>
                <w:rFonts w:asciiTheme="minorHAnsi" w:hAnsiTheme="minorHAnsi" w:cstheme="minorHAnsi"/>
                <w:bCs/>
                <w:i/>
                <w:iCs/>
                <w:color w:val="4472C4" w:themeColor="accent1"/>
                <w:sz w:val="22"/>
              </w:rPr>
              <w:t>Evidence on safety, efficacy, immunogenicity, and cost-effectiveness derived from clinical or real-world studies</w:t>
            </w:r>
            <w:r>
              <w:rPr>
                <w:rFonts w:asciiTheme="minorHAnsi" w:hAnsiTheme="minorHAnsi" w:cstheme="minorHAnsi"/>
                <w:bCs/>
                <w:i/>
                <w:iCs/>
                <w:color w:val="4472C4" w:themeColor="accent1"/>
                <w:sz w:val="22"/>
              </w:rPr>
              <w:t>]</w:t>
            </w:r>
          </w:p>
        </w:tc>
      </w:tr>
      <w:tr w:rsidR="00636BE1" w:rsidRPr="005D626D" w14:paraId="1425E16A" w14:textId="77777777" w:rsidTr="519BCC3A">
        <w:tc>
          <w:tcPr>
            <w:tcW w:w="2580" w:type="dxa"/>
            <w:shd w:val="clear" w:color="auto" w:fill="F2F2F2" w:themeFill="background1" w:themeFillShade="F2"/>
          </w:tcPr>
          <w:p w14:paraId="611DAFB2" w14:textId="427F3F61" w:rsidR="00636BE1" w:rsidRPr="005D626D" w:rsidRDefault="00636BE1" w:rsidP="00636BE1">
            <w:pPr>
              <w:spacing w:after="0" w:line="259" w:lineRule="auto"/>
              <w:rPr>
                <w:rFonts w:asciiTheme="minorHAnsi" w:hAnsiTheme="minorHAnsi" w:cstheme="minorHAnsi"/>
                <w:b/>
                <w:sz w:val="22"/>
              </w:rPr>
            </w:pPr>
            <w:r w:rsidRPr="00636BE1">
              <w:rPr>
                <w:rFonts w:asciiTheme="minorHAnsi" w:hAnsiTheme="minorHAnsi" w:cstheme="minorHAnsi"/>
                <w:b/>
                <w:sz w:val="22"/>
              </w:rPr>
              <w:t>Ongoing studies/ Plans for Additional Studies</w:t>
            </w:r>
          </w:p>
        </w:tc>
        <w:tc>
          <w:tcPr>
            <w:tcW w:w="6890" w:type="dxa"/>
          </w:tcPr>
          <w:p w14:paraId="4AEA28A3" w14:textId="0493DD07" w:rsidR="00636BE1" w:rsidRPr="005D626D" w:rsidRDefault="00C718C2" w:rsidP="00636BE1">
            <w:pPr>
              <w:spacing w:after="0" w:line="259" w:lineRule="auto"/>
              <w:rPr>
                <w:rFonts w:asciiTheme="minorHAnsi" w:hAnsiTheme="minorHAnsi" w:cstheme="minorHAnsi"/>
                <w:bCs/>
                <w:i/>
                <w:iCs/>
                <w:color w:val="4472C4" w:themeColor="accent1"/>
                <w:sz w:val="22"/>
              </w:rPr>
            </w:pPr>
            <w:r>
              <w:rPr>
                <w:rFonts w:asciiTheme="minorHAnsi" w:hAnsiTheme="minorHAnsi" w:cstheme="minorHAnsi"/>
                <w:bCs/>
                <w:i/>
                <w:iCs/>
                <w:color w:val="4472C4" w:themeColor="accent1"/>
                <w:sz w:val="22"/>
              </w:rPr>
              <w:t>[</w:t>
            </w:r>
            <w:r w:rsidR="00A15D0D" w:rsidRPr="00A15D0D">
              <w:rPr>
                <w:rFonts w:asciiTheme="minorHAnsi" w:hAnsiTheme="minorHAnsi" w:cstheme="minorHAnsi"/>
                <w:bCs/>
                <w:i/>
                <w:iCs/>
                <w:color w:val="4472C4" w:themeColor="accent1"/>
                <w:sz w:val="22"/>
              </w:rPr>
              <w:t>Current or planned clinical trials, post-marketing studies, or operational research to generate further evidence</w:t>
            </w:r>
            <w:r>
              <w:rPr>
                <w:rFonts w:asciiTheme="minorHAnsi" w:hAnsiTheme="minorHAnsi" w:cstheme="minorHAnsi"/>
                <w:bCs/>
                <w:i/>
                <w:iCs/>
                <w:color w:val="4472C4" w:themeColor="accent1"/>
                <w:sz w:val="22"/>
              </w:rPr>
              <w:t>]</w:t>
            </w:r>
          </w:p>
        </w:tc>
      </w:tr>
      <w:tr w:rsidR="00636BE1" w:rsidRPr="005D626D" w14:paraId="5BCCF50B" w14:textId="77777777" w:rsidTr="519BCC3A">
        <w:tc>
          <w:tcPr>
            <w:tcW w:w="2580" w:type="dxa"/>
            <w:shd w:val="clear" w:color="auto" w:fill="F2F2F2" w:themeFill="background1" w:themeFillShade="F2"/>
          </w:tcPr>
          <w:p w14:paraId="3D3FF88D" w14:textId="7154CF24" w:rsidR="00636BE1" w:rsidRPr="005D626D" w:rsidRDefault="5D54EB27" w:rsidP="40C7FA26">
            <w:pPr>
              <w:spacing w:after="0" w:line="259" w:lineRule="auto"/>
              <w:rPr>
                <w:rFonts w:asciiTheme="minorHAnsi" w:hAnsiTheme="minorHAnsi" w:cstheme="minorBidi"/>
                <w:b/>
                <w:bCs/>
                <w:sz w:val="22"/>
              </w:rPr>
            </w:pPr>
            <w:r w:rsidRPr="40C7FA26">
              <w:rPr>
                <w:rFonts w:asciiTheme="minorHAnsi" w:hAnsiTheme="minorHAnsi" w:cstheme="minorBidi"/>
                <w:b/>
                <w:bCs/>
                <w:sz w:val="22"/>
              </w:rPr>
              <w:t>Year of Market Entry</w:t>
            </w:r>
          </w:p>
        </w:tc>
        <w:tc>
          <w:tcPr>
            <w:tcW w:w="6890" w:type="dxa"/>
          </w:tcPr>
          <w:p w14:paraId="5A2F1888" w14:textId="7D366599" w:rsidR="00636BE1" w:rsidRPr="005D626D" w:rsidRDefault="00C718C2" w:rsidP="00636BE1">
            <w:pPr>
              <w:spacing w:after="0" w:line="259" w:lineRule="auto"/>
              <w:rPr>
                <w:rFonts w:asciiTheme="minorHAnsi" w:hAnsiTheme="minorHAnsi" w:cstheme="minorHAnsi"/>
                <w:bCs/>
                <w:i/>
                <w:iCs/>
                <w:color w:val="4472C4" w:themeColor="accent1"/>
                <w:sz w:val="22"/>
              </w:rPr>
            </w:pPr>
            <w:r>
              <w:rPr>
                <w:rFonts w:asciiTheme="minorHAnsi" w:hAnsiTheme="minorHAnsi" w:cstheme="minorHAnsi"/>
                <w:bCs/>
                <w:i/>
                <w:iCs/>
                <w:color w:val="4472C4" w:themeColor="accent1"/>
                <w:sz w:val="22"/>
              </w:rPr>
              <w:t>[</w:t>
            </w:r>
            <w:r w:rsidR="002F7BB8" w:rsidRPr="002F7BB8">
              <w:rPr>
                <w:rFonts w:asciiTheme="minorHAnsi" w:hAnsiTheme="minorHAnsi" w:cstheme="minorHAnsi"/>
                <w:bCs/>
                <w:i/>
                <w:iCs/>
                <w:color w:val="4472C4" w:themeColor="accent1"/>
                <w:sz w:val="22"/>
              </w:rPr>
              <w:t>Anticipated launch year for commercial availability in target markets</w:t>
            </w:r>
            <w:r>
              <w:rPr>
                <w:rFonts w:asciiTheme="minorHAnsi" w:hAnsiTheme="minorHAnsi" w:cstheme="minorHAnsi"/>
                <w:bCs/>
                <w:i/>
                <w:iCs/>
                <w:color w:val="4472C4" w:themeColor="accent1"/>
                <w:sz w:val="22"/>
              </w:rPr>
              <w:t>]</w:t>
            </w:r>
          </w:p>
        </w:tc>
      </w:tr>
      <w:tr w:rsidR="00636BE1" w:rsidRPr="005D626D" w14:paraId="7A23B028" w14:textId="77777777" w:rsidTr="519BCC3A">
        <w:tc>
          <w:tcPr>
            <w:tcW w:w="2580" w:type="dxa"/>
            <w:shd w:val="clear" w:color="auto" w:fill="F2F2F2" w:themeFill="background1" w:themeFillShade="F2"/>
          </w:tcPr>
          <w:p w14:paraId="7F4BB8B2" w14:textId="2BE9CCE8" w:rsidR="00636BE1" w:rsidRPr="005D626D" w:rsidRDefault="00636BE1" w:rsidP="00636BE1">
            <w:pPr>
              <w:spacing w:after="0" w:line="259" w:lineRule="auto"/>
              <w:rPr>
                <w:rFonts w:asciiTheme="minorHAnsi" w:hAnsiTheme="minorHAnsi" w:cstheme="minorHAnsi"/>
                <w:b/>
                <w:sz w:val="22"/>
              </w:rPr>
            </w:pPr>
            <w:r w:rsidRPr="00636BE1">
              <w:rPr>
                <w:rFonts w:asciiTheme="minorHAnsi" w:hAnsiTheme="minorHAnsi" w:cstheme="minorHAnsi"/>
                <w:b/>
                <w:sz w:val="22"/>
              </w:rPr>
              <w:t>Target Markets</w:t>
            </w:r>
          </w:p>
        </w:tc>
        <w:tc>
          <w:tcPr>
            <w:tcW w:w="6890" w:type="dxa"/>
          </w:tcPr>
          <w:p w14:paraId="16F96EFD" w14:textId="4AF6B180" w:rsidR="00636BE1" w:rsidRPr="005D626D" w:rsidRDefault="434A6281" w:rsidP="40C7FA26">
            <w:pPr>
              <w:spacing w:after="0" w:line="259" w:lineRule="auto"/>
              <w:rPr>
                <w:rFonts w:asciiTheme="minorHAnsi" w:hAnsiTheme="minorHAnsi" w:cstheme="minorBidi"/>
                <w:i/>
                <w:iCs/>
                <w:color w:val="4472C4" w:themeColor="accent1"/>
                <w:sz w:val="22"/>
              </w:rPr>
            </w:pPr>
            <w:r w:rsidRPr="40C7FA26">
              <w:rPr>
                <w:rFonts w:asciiTheme="minorHAnsi" w:hAnsiTheme="minorHAnsi" w:cstheme="minorBidi"/>
                <w:i/>
                <w:iCs/>
                <w:color w:val="4472C4" w:themeColor="accent1"/>
                <w:sz w:val="22"/>
              </w:rPr>
              <w:t>[</w:t>
            </w:r>
            <w:r w:rsidR="248701A0" w:rsidRPr="40C7FA26">
              <w:rPr>
                <w:rFonts w:asciiTheme="minorHAnsi" w:hAnsiTheme="minorHAnsi" w:cstheme="minorBidi"/>
                <w:i/>
                <w:iCs/>
                <w:color w:val="4472C4" w:themeColor="accent1"/>
                <w:sz w:val="22"/>
              </w:rPr>
              <w:t>Intended countries or regions of introduction, with a focus on LMICs</w:t>
            </w:r>
            <w:r w:rsidRPr="40C7FA26">
              <w:rPr>
                <w:rFonts w:asciiTheme="minorHAnsi" w:hAnsiTheme="minorHAnsi" w:cstheme="minorBidi"/>
                <w:i/>
                <w:iCs/>
                <w:color w:val="4472C4" w:themeColor="accent1"/>
                <w:sz w:val="22"/>
              </w:rPr>
              <w:t>]</w:t>
            </w:r>
          </w:p>
        </w:tc>
      </w:tr>
      <w:tr w:rsidR="00636BE1" w:rsidRPr="005D626D" w14:paraId="00CF1824" w14:textId="77777777" w:rsidTr="519BCC3A">
        <w:tc>
          <w:tcPr>
            <w:tcW w:w="2580" w:type="dxa"/>
            <w:shd w:val="clear" w:color="auto" w:fill="F2F2F2" w:themeFill="background1" w:themeFillShade="F2"/>
          </w:tcPr>
          <w:p w14:paraId="151B8224" w14:textId="0D16D6EA" w:rsidR="00636BE1" w:rsidRPr="005D626D" w:rsidRDefault="00636BE1" w:rsidP="00636BE1">
            <w:pPr>
              <w:spacing w:after="0" w:line="259" w:lineRule="auto"/>
              <w:rPr>
                <w:rFonts w:asciiTheme="minorHAnsi" w:hAnsiTheme="minorHAnsi" w:cstheme="minorHAnsi"/>
                <w:b/>
                <w:sz w:val="22"/>
              </w:rPr>
            </w:pPr>
            <w:r>
              <w:rPr>
                <w:rFonts w:asciiTheme="minorHAnsi" w:hAnsiTheme="minorHAnsi" w:cstheme="minorHAnsi"/>
                <w:b/>
                <w:sz w:val="22"/>
              </w:rPr>
              <w:t>Procurement Channels</w:t>
            </w:r>
          </w:p>
        </w:tc>
        <w:tc>
          <w:tcPr>
            <w:tcW w:w="6890" w:type="dxa"/>
          </w:tcPr>
          <w:p w14:paraId="5B5C58FF" w14:textId="6BC04571" w:rsidR="00636BE1" w:rsidRPr="005D626D" w:rsidRDefault="00DE00E0" w:rsidP="00636BE1">
            <w:pPr>
              <w:spacing w:after="0" w:line="259" w:lineRule="auto"/>
              <w:rPr>
                <w:rFonts w:asciiTheme="minorHAnsi" w:hAnsiTheme="minorHAnsi" w:cstheme="minorHAnsi"/>
                <w:bCs/>
                <w:i/>
                <w:iCs/>
                <w:color w:val="4472C4" w:themeColor="accent1"/>
                <w:sz w:val="22"/>
              </w:rPr>
            </w:pPr>
            <w:r>
              <w:rPr>
                <w:rFonts w:asciiTheme="minorHAnsi" w:hAnsiTheme="minorHAnsi" w:cstheme="minorHAnsi"/>
                <w:bCs/>
                <w:i/>
                <w:iCs/>
                <w:color w:val="4472C4" w:themeColor="accent1"/>
                <w:sz w:val="22"/>
              </w:rPr>
              <w:t>[</w:t>
            </w:r>
            <w:r w:rsidR="00636BE1" w:rsidRPr="00636BE1">
              <w:rPr>
                <w:rFonts w:asciiTheme="minorHAnsi" w:hAnsiTheme="minorHAnsi" w:cstheme="minorHAnsi"/>
                <w:bCs/>
                <w:i/>
                <w:iCs/>
                <w:color w:val="4472C4" w:themeColor="accent1"/>
                <w:sz w:val="22"/>
              </w:rPr>
              <w:t>Anticipated procurement Channels for Target Markets</w:t>
            </w:r>
            <w:r>
              <w:rPr>
                <w:rFonts w:asciiTheme="minorHAnsi" w:hAnsiTheme="minorHAnsi" w:cstheme="minorHAnsi"/>
                <w:bCs/>
                <w:i/>
                <w:iCs/>
                <w:color w:val="4472C4" w:themeColor="accent1"/>
                <w:sz w:val="22"/>
              </w:rPr>
              <w:t>]</w:t>
            </w:r>
          </w:p>
        </w:tc>
      </w:tr>
      <w:tr w:rsidR="00636BE1" w:rsidRPr="005D626D" w14:paraId="3FA9AF7D" w14:textId="77777777" w:rsidTr="519BCC3A">
        <w:tc>
          <w:tcPr>
            <w:tcW w:w="2580" w:type="dxa"/>
            <w:shd w:val="clear" w:color="auto" w:fill="F2F2F2" w:themeFill="background1" w:themeFillShade="F2"/>
          </w:tcPr>
          <w:p w14:paraId="2504F9B1" w14:textId="77777777" w:rsidR="00636BE1" w:rsidRPr="005D626D" w:rsidRDefault="00636BE1" w:rsidP="00636BE1">
            <w:pPr>
              <w:spacing w:after="0" w:line="259" w:lineRule="auto"/>
              <w:rPr>
                <w:rFonts w:asciiTheme="minorHAnsi" w:hAnsiTheme="minorHAnsi" w:cstheme="minorHAnsi"/>
                <w:b/>
                <w:sz w:val="22"/>
              </w:rPr>
            </w:pPr>
            <w:r w:rsidRPr="005D626D">
              <w:rPr>
                <w:rFonts w:asciiTheme="minorHAnsi" w:hAnsiTheme="minorHAnsi" w:cstheme="minorHAnsi"/>
                <w:b/>
                <w:sz w:val="22"/>
              </w:rPr>
              <w:t xml:space="preserve">Quality approvals </w:t>
            </w:r>
          </w:p>
        </w:tc>
        <w:tc>
          <w:tcPr>
            <w:tcW w:w="6890" w:type="dxa"/>
          </w:tcPr>
          <w:p w14:paraId="24E6A737" w14:textId="64F2974A" w:rsidR="00636BE1" w:rsidRPr="005D626D" w:rsidRDefault="5D54EB27" w:rsidP="40C7FA26">
            <w:pPr>
              <w:spacing w:after="0" w:line="259" w:lineRule="auto"/>
              <w:rPr>
                <w:rFonts w:asciiTheme="minorHAnsi" w:hAnsiTheme="minorHAnsi" w:cstheme="minorBidi"/>
                <w:i/>
                <w:iCs/>
                <w:color w:val="4472C4" w:themeColor="accent1"/>
                <w:sz w:val="22"/>
              </w:rPr>
            </w:pPr>
            <w:r w:rsidRPr="40C7FA26">
              <w:rPr>
                <w:rFonts w:asciiTheme="minorHAnsi" w:hAnsiTheme="minorHAnsi" w:cstheme="minorBidi"/>
                <w:i/>
                <w:iCs/>
                <w:color w:val="4472C4" w:themeColor="accent1"/>
                <w:sz w:val="22"/>
              </w:rPr>
              <w:t>[List quality standards followe</w:t>
            </w:r>
            <w:r w:rsidR="323AE515" w:rsidRPr="40C7FA26">
              <w:rPr>
                <w:rFonts w:asciiTheme="minorHAnsi" w:hAnsiTheme="minorHAnsi" w:cstheme="minorBidi"/>
                <w:i/>
                <w:iCs/>
                <w:color w:val="4472C4" w:themeColor="accent1"/>
                <w:sz w:val="22"/>
              </w:rPr>
              <w:t>d</w:t>
            </w:r>
            <w:r w:rsidRPr="40C7FA26">
              <w:rPr>
                <w:rFonts w:asciiTheme="minorHAnsi" w:hAnsiTheme="minorHAnsi" w:cstheme="minorBidi"/>
                <w:i/>
                <w:iCs/>
                <w:color w:val="4472C4" w:themeColor="accent1"/>
                <w:sz w:val="22"/>
              </w:rPr>
              <w:t>]</w:t>
            </w:r>
          </w:p>
        </w:tc>
      </w:tr>
      <w:tr w:rsidR="00636BE1" w:rsidRPr="005D626D" w14:paraId="4CDF4576" w14:textId="77777777" w:rsidTr="519BCC3A">
        <w:tc>
          <w:tcPr>
            <w:tcW w:w="2580" w:type="dxa"/>
            <w:shd w:val="clear" w:color="auto" w:fill="F2F2F2" w:themeFill="background1" w:themeFillShade="F2"/>
          </w:tcPr>
          <w:p w14:paraId="6BBE2553" w14:textId="77777777" w:rsidR="00636BE1" w:rsidRPr="005D626D" w:rsidRDefault="00636BE1" w:rsidP="00636BE1">
            <w:pPr>
              <w:spacing w:after="0" w:line="259" w:lineRule="auto"/>
              <w:rPr>
                <w:rFonts w:asciiTheme="minorHAnsi" w:hAnsiTheme="minorHAnsi" w:cstheme="minorHAnsi"/>
                <w:b/>
                <w:sz w:val="22"/>
              </w:rPr>
            </w:pPr>
            <w:r w:rsidRPr="005D626D">
              <w:rPr>
                <w:rFonts w:asciiTheme="minorHAnsi" w:hAnsiTheme="minorHAnsi" w:cstheme="minorHAnsi"/>
                <w:b/>
                <w:sz w:val="22"/>
              </w:rPr>
              <w:t>Compendial compliance</w:t>
            </w:r>
          </w:p>
        </w:tc>
        <w:tc>
          <w:tcPr>
            <w:tcW w:w="6890" w:type="dxa"/>
          </w:tcPr>
          <w:p w14:paraId="78AAD5F6" w14:textId="60D4AE54" w:rsidR="00636BE1" w:rsidRPr="005D626D" w:rsidRDefault="00636BE1" w:rsidP="00636BE1">
            <w:pPr>
              <w:spacing w:after="0" w:line="259" w:lineRule="auto"/>
              <w:rPr>
                <w:rFonts w:asciiTheme="minorHAnsi" w:hAnsiTheme="minorHAnsi" w:cstheme="minorHAnsi"/>
                <w:bCs/>
                <w:i/>
                <w:iCs/>
                <w:color w:val="4472C4" w:themeColor="accent1"/>
                <w:sz w:val="22"/>
              </w:rPr>
            </w:pPr>
            <w:r w:rsidRPr="005D626D">
              <w:rPr>
                <w:rFonts w:asciiTheme="minorHAnsi" w:hAnsiTheme="minorHAnsi" w:cstheme="minorHAnsi"/>
                <w:bCs/>
                <w:i/>
                <w:iCs/>
                <w:color w:val="4472C4" w:themeColor="accent1"/>
                <w:sz w:val="22"/>
              </w:rPr>
              <w:t>[List product compliance]</w:t>
            </w:r>
          </w:p>
        </w:tc>
      </w:tr>
    </w:tbl>
    <w:p w14:paraId="286D002B" w14:textId="77777777" w:rsidR="00FE58BF" w:rsidRPr="00726636" w:rsidRDefault="00FE58BF" w:rsidP="00FE58BF">
      <w:pPr>
        <w:rPr>
          <w:rFonts w:ascii="Calibri" w:hAnsi="Calibri" w:cs="Calibri"/>
          <w:b/>
          <w:bCs/>
          <w:szCs w:val="24"/>
        </w:rPr>
      </w:pPr>
    </w:p>
    <w:p w14:paraId="50C33845" w14:textId="77777777" w:rsidR="00991F71" w:rsidRPr="005D626D" w:rsidRDefault="00991F71" w:rsidP="00991F71">
      <w:pPr>
        <w:pStyle w:val="ListParagraph"/>
        <w:tabs>
          <w:tab w:val="clear" w:pos="-1200"/>
        </w:tabs>
        <w:suppressAutoHyphens w:val="0"/>
        <w:autoSpaceDN/>
        <w:spacing w:before="0" w:after="160" w:line="259" w:lineRule="auto"/>
        <w:ind w:left="357"/>
        <w:contextualSpacing/>
        <w:textAlignment w:val="auto"/>
        <w:rPr>
          <w:rFonts w:asciiTheme="minorHAnsi" w:hAnsiTheme="minorHAnsi" w:cstheme="minorHAnsi"/>
          <w:b/>
          <w:szCs w:val="24"/>
        </w:rPr>
      </w:pPr>
    </w:p>
    <w:p w14:paraId="7209D3CF" w14:textId="26238876" w:rsidR="008A1825" w:rsidRPr="005D626D" w:rsidRDefault="008A1825" w:rsidP="008A1825">
      <w:pPr>
        <w:pStyle w:val="ListParagraph"/>
        <w:numPr>
          <w:ilvl w:val="0"/>
          <w:numId w:val="24"/>
        </w:numPr>
        <w:tabs>
          <w:tab w:val="clear" w:pos="-1200"/>
        </w:tabs>
        <w:suppressAutoHyphens w:val="0"/>
        <w:autoSpaceDN/>
        <w:spacing w:before="0" w:after="160" w:line="259" w:lineRule="auto"/>
        <w:ind w:left="357" w:hanging="357"/>
        <w:contextualSpacing/>
        <w:textAlignment w:val="auto"/>
        <w:rPr>
          <w:rFonts w:asciiTheme="minorHAnsi" w:hAnsiTheme="minorHAnsi" w:cstheme="minorHAnsi"/>
          <w:b/>
          <w:sz w:val="28"/>
          <w:szCs w:val="28"/>
        </w:rPr>
      </w:pPr>
      <w:r w:rsidRPr="005D626D">
        <w:rPr>
          <w:rFonts w:asciiTheme="minorHAnsi" w:hAnsiTheme="minorHAnsi" w:cstheme="minorHAnsi"/>
          <w:b/>
          <w:sz w:val="28"/>
          <w:szCs w:val="28"/>
        </w:rPr>
        <w:t>Price: Volume Matrix</w:t>
      </w:r>
      <w:r w:rsidR="00F32F39" w:rsidRPr="005D626D">
        <w:rPr>
          <w:rFonts w:asciiTheme="minorHAnsi" w:hAnsiTheme="minorHAnsi" w:cstheme="minorHAnsi"/>
          <w:b/>
          <w:sz w:val="28"/>
          <w:szCs w:val="28"/>
        </w:rPr>
        <w:t xml:space="preserve"> </w:t>
      </w:r>
      <w:r w:rsidR="00BE332C" w:rsidRPr="005D626D">
        <w:rPr>
          <w:rFonts w:asciiTheme="minorHAnsi" w:hAnsiTheme="minorHAnsi" w:cstheme="minorHAnsi"/>
          <w:b/>
          <w:sz w:val="28"/>
          <w:szCs w:val="28"/>
        </w:rPr>
        <w:t xml:space="preserve">for </w:t>
      </w:r>
      <w:r w:rsidR="00D72DD8" w:rsidRPr="005D626D">
        <w:rPr>
          <w:rFonts w:asciiTheme="minorHAnsi" w:hAnsiTheme="minorHAnsi" w:cstheme="minorHAnsi"/>
          <w:b/>
          <w:sz w:val="28"/>
          <w:szCs w:val="28"/>
        </w:rPr>
        <w:t>Product</w:t>
      </w:r>
    </w:p>
    <w:p w14:paraId="33141859" w14:textId="7B0C20ED" w:rsidR="00A95B6F" w:rsidRPr="005D626D" w:rsidRDefault="008A1825" w:rsidP="00242DA6">
      <w:pPr>
        <w:tabs>
          <w:tab w:val="left" w:pos="480"/>
        </w:tabs>
        <w:suppressAutoHyphens w:val="0"/>
        <w:autoSpaceDN/>
        <w:spacing w:after="0" w:line="259" w:lineRule="auto"/>
        <w:contextualSpacing/>
        <w:textAlignment w:val="auto"/>
        <w:rPr>
          <w:rFonts w:asciiTheme="minorHAnsi" w:hAnsiTheme="minorHAnsi" w:cstheme="minorHAnsi"/>
          <w:b/>
          <w:szCs w:val="24"/>
        </w:rPr>
      </w:pPr>
      <w:r w:rsidRPr="005D626D">
        <w:rPr>
          <w:rFonts w:asciiTheme="minorHAnsi" w:hAnsiTheme="minorHAnsi" w:cstheme="minorHAnsi"/>
          <w:b/>
          <w:szCs w:val="24"/>
        </w:rPr>
        <w:t>Price: volume matrix</w:t>
      </w:r>
      <w:r w:rsidR="00242DA6" w:rsidRPr="005D626D">
        <w:rPr>
          <w:rFonts w:asciiTheme="minorHAnsi" w:hAnsiTheme="minorHAnsi" w:cstheme="minorHAnsi"/>
          <w:b/>
          <w:szCs w:val="24"/>
        </w:rPr>
        <w:t>:</w:t>
      </w:r>
    </w:p>
    <w:p w14:paraId="402230D1" w14:textId="2E402604" w:rsidR="00F5358B" w:rsidRPr="005D626D" w:rsidRDefault="007B5351" w:rsidP="40C7FA26">
      <w:pPr>
        <w:pStyle w:val="ListParagraph"/>
        <w:numPr>
          <w:ilvl w:val="0"/>
          <w:numId w:val="37"/>
        </w:numPr>
        <w:spacing w:before="0" w:after="0"/>
        <w:rPr>
          <w:rFonts w:asciiTheme="minorHAnsi" w:hAnsiTheme="minorHAnsi" w:cstheme="minorBidi"/>
        </w:rPr>
      </w:pPr>
      <w:r w:rsidRPr="40C7FA26">
        <w:rPr>
          <w:rFonts w:asciiTheme="minorHAnsi" w:hAnsiTheme="minorHAnsi" w:cstheme="minorBidi"/>
        </w:rPr>
        <w:t>U</w:t>
      </w:r>
      <w:r w:rsidR="008A1825" w:rsidRPr="40C7FA26">
        <w:rPr>
          <w:rFonts w:asciiTheme="minorHAnsi" w:hAnsiTheme="minorHAnsi" w:cstheme="minorBidi"/>
        </w:rPr>
        <w:t xml:space="preserve">se the table below to indicate the anticipated pricing plan </w:t>
      </w:r>
      <w:r w:rsidR="00F32F39" w:rsidRPr="40C7FA26">
        <w:rPr>
          <w:rFonts w:asciiTheme="minorHAnsi" w:hAnsiTheme="minorHAnsi" w:cstheme="minorBidi"/>
        </w:rPr>
        <w:t>with and without a VG</w:t>
      </w:r>
      <w:r w:rsidR="008A1825" w:rsidRPr="40C7FA26">
        <w:rPr>
          <w:rFonts w:asciiTheme="minorHAnsi" w:hAnsiTheme="minorHAnsi" w:cstheme="minorBidi"/>
        </w:rPr>
        <w:t xml:space="preserve">. </w:t>
      </w:r>
    </w:p>
    <w:tbl>
      <w:tblPr>
        <w:tblStyle w:val="TableGrid"/>
        <w:tblW w:w="5000" w:type="pct"/>
        <w:tblLook w:val="04A0" w:firstRow="1" w:lastRow="0" w:firstColumn="1" w:lastColumn="0" w:noHBand="0" w:noVBand="1"/>
      </w:tblPr>
      <w:tblGrid>
        <w:gridCol w:w="1837"/>
        <w:gridCol w:w="3828"/>
        <w:gridCol w:w="3805"/>
      </w:tblGrid>
      <w:tr w:rsidR="00991F71" w:rsidRPr="005D626D" w14:paraId="2A7EFA7A" w14:textId="571523F1" w:rsidTr="00991F71">
        <w:trPr>
          <w:trHeight w:val="516"/>
        </w:trPr>
        <w:tc>
          <w:tcPr>
            <w:tcW w:w="970" w:type="pct"/>
            <w:shd w:val="clear" w:color="auto" w:fill="F2F2F2" w:themeFill="background1" w:themeFillShade="F2"/>
          </w:tcPr>
          <w:p w14:paraId="46CA9FE0" w14:textId="06B1E9F5" w:rsidR="00991F71" w:rsidRPr="005D626D" w:rsidRDefault="00991F71" w:rsidP="00F50FDA">
            <w:pPr>
              <w:spacing w:after="0" w:line="259" w:lineRule="auto"/>
              <w:rPr>
                <w:rFonts w:asciiTheme="minorHAnsi" w:hAnsiTheme="minorHAnsi" w:cstheme="minorHAnsi"/>
                <w:b/>
                <w:sz w:val="22"/>
              </w:rPr>
            </w:pPr>
            <w:r w:rsidRPr="005D626D">
              <w:rPr>
                <w:rFonts w:asciiTheme="minorHAnsi" w:hAnsiTheme="minorHAnsi" w:cstheme="minorHAnsi"/>
                <w:b/>
                <w:sz w:val="22"/>
              </w:rPr>
              <w:t>Target LMICs</w:t>
            </w:r>
          </w:p>
        </w:tc>
        <w:tc>
          <w:tcPr>
            <w:tcW w:w="4030" w:type="pct"/>
            <w:gridSpan w:val="2"/>
          </w:tcPr>
          <w:p w14:paraId="6110BA14" w14:textId="30F28BDB" w:rsidR="00991F71" w:rsidRPr="005D626D" w:rsidRDefault="00991F71" w:rsidP="00F50FDA">
            <w:pPr>
              <w:spacing w:after="0" w:line="259" w:lineRule="auto"/>
              <w:rPr>
                <w:rFonts w:asciiTheme="minorHAnsi" w:hAnsiTheme="minorHAnsi" w:cstheme="minorHAnsi"/>
                <w:bCs/>
                <w:i/>
                <w:iCs/>
                <w:color w:val="4472C4" w:themeColor="accent1"/>
                <w:sz w:val="22"/>
              </w:rPr>
            </w:pPr>
          </w:p>
        </w:tc>
      </w:tr>
      <w:tr w:rsidR="00991F71" w:rsidRPr="005D626D" w14:paraId="2F147880" w14:textId="32ABA330" w:rsidTr="00D91993">
        <w:trPr>
          <w:trHeight w:val="20"/>
        </w:trPr>
        <w:tc>
          <w:tcPr>
            <w:tcW w:w="970" w:type="pct"/>
            <w:shd w:val="clear" w:color="auto" w:fill="F2F2F2" w:themeFill="background1" w:themeFillShade="F2"/>
          </w:tcPr>
          <w:p w14:paraId="38675369" w14:textId="63EC120B" w:rsidR="00991F71" w:rsidRPr="005D626D" w:rsidRDefault="00991F71" w:rsidP="00F50FDA">
            <w:pPr>
              <w:spacing w:after="0" w:line="259" w:lineRule="auto"/>
              <w:rPr>
                <w:rFonts w:asciiTheme="minorHAnsi" w:hAnsiTheme="minorHAnsi" w:cstheme="minorHAnsi"/>
                <w:b/>
                <w:sz w:val="22"/>
              </w:rPr>
            </w:pPr>
            <w:r w:rsidRPr="005D626D">
              <w:rPr>
                <w:rFonts w:asciiTheme="minorHAnsi" w:hAnsiTheme="minorHAnsi" w:cstheme="minorHAnsi"/>
                <w:b/>
                <w:sz w:val="22"/>
              </w:rPr>
              <w:t xml:space="preserve">Annual </w:t>
            </w:r>
            <w:r w:rsidR="009C218D" w:rsidRPr="005D626D">
              <w:rPr>
                <w:rFonts w:asciiTheme="minorHAnsi" w:hAnsiTheme="minorHAnsi" w:cstheme="minorHAnsi"/>
                <w:b/>
                <w:sz w:val="22"/>
              </w:rPr>
              <w:t>s</w:t>
            </w:r>
            <w:r w:rsidRPr="005D626D">
              <w:rPr>
                <w:rFonts w:asciiTheme="minorHAnsi" w:hAnsiTheme="minorHAnsi" w:cstheme="minorHAnsi"/>
                <w:b/>
                <w:sz w:val="22"/>
              </w:rPr>
              <w:t xml:space="preserve">ales </w:t>
            </w:r>
          </w:p>
        </w:tc>
        <w:tc>
          <w:tcPr>
            <w:tcW w:w="2021" w:type="pct"/>
            <w:shd w:val="clear" w:color="auto" w:fill="F2F2F2" w:themeFill="background1" w:themeFillShade="F2"/>
          </w:tcPr>
          <w:p w14:paraId="738E8F21" w14:textId="727D26C1" w:rsidR="00991F71" w:rsidRPr="005D626D" w:rsidRDefault="00F01B62" w:rsidP="00F50FDA">
            <w:pPr>
              <w:spacing w:after="0" w:line="259" w:lineRule="auto"/>
              <w:rPr>
                <w:rFonts w:asciiTheme="minorHAnsi" w:hAnsiTheme="minorHAnsi" w:cstheme="minorHAnsi"/>
                <w:b/>
                <w:sz w:val="22"/>
              </w:rPr>
            </w:pPr>
            <w:r w:rsidRPr="005D626D">
              <w:rPr>
                <w:rFonts w:asciiTheme="minorHAnsi" w:hAnsiTheme="minorHAnsi" w:cstheme="minorHAnsi"/>
                <w:b/>
                <w:sz w:val="22"/>
              </w:rPr>
              <w:t xml:space="preserve">Ceiling price </w:t>
            </w:r>
            <w:r w:rsidR="00991F71" w:rsidRPr="005D626D">
              <w:rPr>
                <w:rFonts w:asciiTheme="minorHAnsi" w:hAnsiTheme="minorHAnsi" w:cstheme="minorHAnsi"/>
                <w:b/>
                <w:sz w:val="22"/>
                <w:u w:val="single"/>
              </w:rPr>
              <w:t>without</w:t>
            </w:r>
            <w:r w:rsidR="00991F71" w:rsidRPr="005D626D">
              <w:rPr>
                <w:rFonts w:asciiTheme="minorHAnsi" w:hAnsiTheme="minorHAnsi" w:cstheme="minorHAnsi"/>
                <w:b/>
                <w:sz w:val="22"/>
              </w:rPr>
              <w:t xml:space="preserve"> a VG </w:t>
            </w:r>
            <w:r w:rsidR="008A587D" w:rsidRPr="005D626D">
              <w:rPr>
                <w:rFonts w:asciiTheme="minorHAnsi" w:hAnsiTheme="minorHAnsi" w:cstheme="minorHAnsi"/>
                <w:b/>
                <w:sz w:val="22"/>
              </w:rPr>
              <w:t>and other support indicated below</w:t>
            </w:r>
          </w:p>
          <w:p w14:paraId="6EF7AF7E" w14:textId="6D86A647" w:rsidR="00991F71" w:rsidRPr="005D626D" w:rsidRDefault="00991F71" w:rsidP="00F50FDA">
            <w:pPr>
              <w:spacing w:after="0" w:line="259" w:lineRule="auto"/>
              <w:rPr>
                <w:rFonts w:asciiTheme="minorHAnsi" w:hAnsiTheme="minorHAnsi" w:cstheme="minorHAnsi"/>
                <w:b/>
                <w:sz w:val="22"/>
              </w:rPr>
            </w:pPr>
            <w:r w:rsidRPr="005D626D">
              <w:rPr>
                <w:rFonts w:asciiTheme="minorHAnsi" w:hAnsiTheme="minorHAnsi" w:cstheme="minorHAnsi"/>
                <w:bCs/>
                <w:sz w:val="22"/>
              </w:rPr>
              <w:t>(EXW inclusive of labelling and packaging for target LMICs)</w:t>
            </w:r>
          </w:p>
        </w:tc>
        <w:tc>
          <w:tcPr>
            <w:tcW w:w="2009" w:type="pct"/>
            <w:shd w:val="clear" w:color="auto" w:fill="F2F2F2" w:themeFill="background1" w:themeFillShade="F2"/>
          </w:tcPr>
          <w:p w14:paraId="24D27A02" w14:textId="4644B67F" w:rsidR="00991F71" w:rsidRPr="005D626D" w:rsidRDefault="00F01B62" w:rsidP="00991F71">
            <w:pPr>
              <w:spacing w:after="0" w:line="259" w:lineRule="auto"/>
              <w:rPr>
                <w:rFonts w:asciiTheme="minorHAnsi" w:hAnsiTheme="minorHAnsi" w:cstheme="minorHAnsi"/>
                <w:b/>
                <w:sz w:val="22"/>
              </w:rPr>
            </w:pPr>
            <w:r w:rsidRPr="005D626D">
              <w:rPr>
                <w:rFonts w:asciiTheme="minorHAnsi" w:hAnsiTheme="minorHAnsi" w:cstheme="minorHAnsi"/>
                <w:b/>
                <w:sz w:val="22"/>
              </w:rPr>
              <w:t xml:space="preserve">Ceiling price </w:t>
            </w:r>
            <w:r w:rsidR="00991F71" w:rsidRPr="005D626D">
              <w:rPr>
                <w:rFonts w:asciiTheme="minorHAnsi" w:hAnsiTheme="minorHAnsi" w:cstheme="minorHAnsi"/>
                <w:b/>
                <w:sz w:val="22"/>
                <w:u w:val="single"/>
              </w:rPr>
              <w:t>with</w:t>
            </w:r>
            <w:r w:rsidR="00991F71" w:rsidRPr="005D626D">
              <w:rPr>
                <w:rFonts w:asciiTheme="minorHAnsi" w:hAnsiTheme="minorHAnsi" w:cstheme="minorHAnsi"/>
                <w:b/>
                <w:sz w:val="22"/>
              </w:rPr>
              <w:t xml:space="preserve"> a VG </w:t>
            </w:r>
            <w:r w:rsidR="008A587D" w:rsidRPr="005D626D">
              <w:rPr>
                <w:rFonts w:asciiTheme="minorHAnsi" w:hAnsiTheme="minorHAnsi" w:cstheme="minorHAnsi"/>
                <w:b/>
                <w:sz w:val="22"/>
              </w:rPr>
              <w:t>and other support indicated below</w:t>
            </w:r>
          </w:p>
          <w:p w14:paraId="7DA027E6" w14:textId="399F6DA0" w:rsidR="00991F71" w:rsidRPr="005D626D" w:rsidRDefault="00991F71" w:rsidP="00991F71">
            <w:pPr>
              <w:spacing w:after="0" w:line="259" w:lineRule="auto"/>
              <w:rPr>
                <w:rFonts w:asciiTheme="minorHAnsi" w:hAnsiTheme="minorHAnsi" w:cstheme="minorHAnsi"/>
                <w:b/>
                <w:sz w:val="22"/>
              </w:rPr>
            </w:pPr>
            <w:r w:rsidRPr="005D626D">
              <w:rPr>
                <w:rFonts w:asciiTheme="minorHAnsi" w:hAnsiTheme="minorHAnsi" w:cstheme="minorHAnsi"/>
                <w:bCs/>
                <w:sz w:val="22"/>
              </w:rPr>
              <w:t>(EXW inclusive of labelling and packaging for target LMICs)</w:t>
            </w:r>
          </w:p>
        </w:tc>
      </w:tr>
      <w:tr w:rsidR="00BB3CE2" w:rsidRPr="005D626D" w14:paraId="569461CB" w14:textId="69B2775A" w:rsidTr="00D91993">
        <w:trPr>
          <w:trHeight w:val="20"/>
        </w:trPr>
        <w:tc>
          <w:tcPr>
            <w:tcW w:w="970" w:type="pct"/>
            <w:shd w:val="clear" w:color="auto" w:fill="FFFFFF" w:themeFill="background1"/>
          </w:tcPr>
          <w:p w14:paraId="3F5F8690" w14:textId="5A8C0DA3" w:rsidR="00BB3CE2" w:rsidRPr="005D626D" w:rsidRDefault="00BB3CE2" w:rsidP="00BB3CE2">
            <w:pPr>
              <w:spacing w:after="0" w:line="259" w:lineRule="auto"/>
              <w:jc w:val="center"/>
              <w:rPr>
                <w:rFonts w:asciiTheme="minorHAnsi" w:hAnsiTheme="minorHAnsi" w:cstheme="minorHAnsi"/>
                <w:bCs/>
                <w:i/>
                <w:iCs/>
                <w:color w:val="4472C4" w:themeColor="accent1"/>
                <w:sz w:val="22"/>
              </w:rPr>
            </w:pPr>
            <w:r>
              <w:rPr>
                <w:rFonts w:ascii="Calibri" w:hAnsi="Calibri" w:cs="Calibri"/>
                <w:szCs w:val="24"/>
              </w:rPr>
              <w:t>500,000- 1M</w:t>
            </w:r>
          </w:p>
        </w:tc>
        <w:tc>
          <w:tcPr>
            <w:tcW w:w="2021" w:type="pct"/>
          </w:tcPr>
          <w:p w14:paraId="4EBA27C4" w14:textId="331D7D04" w:rsidR="00BB3CE2" w:rsidRPr="005D626D" w:rsidRDefault="00BB3CE2" w:rsidP="00BB3CE2">
            <w:pPr>
              <w:spacing w:after="0" w:line="259" w:lineRule="auto"/>
              <w:rPr>
                <w:rFonts w:asciiTheme="minorHAnsi" w:hAnsiTheme="minorHAnsi" w:cstheme="minorHAnsi"/>
                <w:b/>
                <w:i/>
                <w:iCs/>
                <w:color w:val="4472C4" w:themeColor="accent1"/>
                <w:sz w:val="22"/>
              </w:rPr>
            </w:pPr>
            <w:r w:rsidRPr="005D626D">
              <w:rPr>
                <w:rFonts w:asciiTheme="minorHAnsi" w:hAnsiTheme="minorHAnsi" w:cstheme="minorHAnsi"/>
                <w:b/>
                <w:color w:val="4472C4" w:themeColor="accent1"/>
                <w:sz w:val="22"/>
              </w:rPr>
              <w:t>-</w:t>
            </w:r>
          </w:p>
        </w:tc>
        <w:tc>
          <w:tcPr>
            <w:tcW w:w="2009" w:type="pct"/>
          </w:tcPr>
          <w:p w14:paraId="7E99ADB4" w14:textId="459BCB29" w:rsidR="00BB3CE2" w:rsidRPr="005D626D" w:rsidRDefault="00BB3CE2" w:rsidP="00BB3CE2">
            <w:pPr>
              <w:spacing w:after="0" w:line="259" w:lineRule="auto"/>
              <w:rPr>
                <w:rFonts w:asciiTheme="minorHAnsi" w:hAnsiTheme="minorHAnsi" w:cstheme="minorHAnsi"/>
                <w:b/>
                <w:i/>
                <w:iCs/>
                <w:color w:val="4472C4" w:themeColor="accent1"/>
                <w:sz w:val="22"/>
              </w:rPr>
            </w:pPr>
            <w:r w:rsidRPr="005D626D">
              <w:rPr>
                <w:rFonts w:asciiTheme="minorHAnsi" w:hAnsiTheme="minorHAnsi" w:cstheme="minorHAnsi"/>
                <w:b/>
                <w:color w:val="4472C4" w:themeColor="accent1"/>
                <w:sz w:val="22"/>
              </w:rPr>
              <w:t>-</w:t>
            </w:r>
          </w:p>
        </w:tc>
      </w:tr>
      <w:tr w:rsidR="00BB3CE2" w:rsidRPr="005D626D" w14:paraId="0B5B61BC" w14:textId="00E6A743" w:rsidTr="00D91993">
        <w:trPr>
          <w:trHeight w:val="20"/>
        </w:trPr>
        <w:tc>
          <w:tcPr>
            <w:tcW w:w="970" w:type="pct"/>
            <w:shd w:val="clear" w:color="auto" w:fill="FFFFFF" w:themeFill="background1"/>
          </w:tcPr>
          <w:p w14:paraId="15788F8D" w14:textId="49F40599" w:rsidR="00BB3CE2" w:rsidRPr="005D626D" w:rsidRDefault="00BB3CE2" w:rsidP="00BB3CE2">
            <w:pPr>
              <w:spacing w:after="0" w:line="259" w:lineRule="auto"/>
              <w:jc w:val="center"/>
              <w:rPr>
                <w:rFonts w:asciiTheme="minorHAnsi" w:hAnsiTheme="minorHAnsi" w:cstheme="minorHAnsi"/>
                <w:bCs/>
                <w:i/>
                <w:iCs/>
                <w:color w:val="4472C4" w:themeColor="accent1"/>
                <w:sz w:val="22"/>
              </w:rPr>
            </w:pPr>
            <w:r>
              <w:rPr>
                <w:rFonts w:ascii="Calibri" w:hAnsi="Calibri" w:cs="Calibri"/>
                <w:szCs w:val="24"/>
              </w:rPr>
              <w:t>1M-2M</w:t>
            </w:r>
          </w:p>
        </w:tc>
        <w:tc>
          <w:tcPr>
            <w:tcW w:w="2021" w:type="pct"/>
          </w:tcPr>
          <w:p w14:paraId="4D27CFCA" w14:textId="0D51E2AA" w:rsidR="00BB3CE2" w:rsidRPr="005D626D" w:rsidRDefault="00BB3CE2" w:rsidP="00BB3CE2">
            <w:pPr>
              <w:spacing w:after="0" w:line="259" w:lineRule="auto"/>
              <w:rPr>
                <w:rFonts w:asciiTheme="minorHAnsi" w:hAnsiTheme="minorHAnsi" w:cstheme="minorHAnsi"/>
                <w:b/>
                <w:i/>
                <w:iCs/>
                <w:color w:val="4472C4" w:themeColor="accent1"/>
                <w:sz w:val="22"/>
              </w:rPr>
            </w:pPr>
            <w:r w:rsidRPr="005D626D">
              <w:rPr>
                <w:rFonts w:asciiTheme="minorHAnsi" w:hAnsiTheme="minorHAnsi" w:cstheme="minorHAnsi"/>
                <w:b/>
                <w:color w:val="4472C4" w:themeColor="accent1"/>
                <w:sz w:val="22"/>
              </w:rPr>
              <w:t>-</w:t>
            </w:r>
          </w:p>
        </w:tc>
        <w:tc>
          <w:tcPr>
            <w:tcW w:w="2009" w:type="pct"/>
          </w:tcPr>
          <w:p w14:paraId="2BAB6512" w14:textId="04CDABE8" w:rsidR="00BB3CE2" w:rsidRPr="005D626D" w:rsidRDefault="00BB3CE2" w:rsidP="00BB3CE2">
            <w:pPr>
              <w:spacing w:after="0" w:line="259" w:lineRule="auto"/>
              <w:rPr>
                <w:rFonts w:asciiTheme="minorHAnsi" w:hAnsiTheme="minorHAnsi" w:cstheme="minorHAnsi"/>
                <w:b/>
                <w:i/>
                <w:iCs/>
                <w:color w:val="4472C4" w:themeColor="accent1"/>
                <w:sz w:val="22"/>
              </w:rPr>
            </w:pPr>
            <w:r w:rsidRPr="005D626D">
              <w:rPr>
                <w:rFonts w:asciiTheme="minorHAnsi" w:hAnsiTheme="minorHAnsi" w:cstheme="minorHAnsi"/>
                <w:b/>
                <w:color w:val="4472C4" w:themeColor="accent1"/>
                <w:sz w:val="22"/>
              </w:rPr>
              <w:t>-</w:t>
            </w:r>
          </w:p>
        </w:tc>
      </w:tr>
      <w:tr w:rsidR="00BB3CE2" w:rsidRPr="005D626D" w14:paraId="02E238B1" w14:textId="277E21BB" w:rsidTr="00D91993">
        <w:trPr>
          <w:trHeight w:val="20"/>
        </w:trPr>
        <w:tc>
          <w:tcPr>
            <w:tcW w:w="970" w:type="pct"/>
            <w:shd w:val="clear" w:color="auto" w:fill="FFFFFF" w:themeFill="background1"/>
          </w:tcPr>
          <w:p w14:paraId="4BC12B9C" w14:textId="3187A130" w:rsidR="00BB3CE2" w:rsidRPr="005D626D" w:rsidRDefault="00BB3CE2" w:rsidP="00BB3CE2">
            <w:pPr>
              <w:spacing w:after="0" w:line="259" w:lineRule="auto"/>
              <w:jc w:val="center"/>
              <w:rPr>
                <w:rFonts w:asciiTheme="minorHAnsi" w:hAnsiTheme="minorHAnsi" w:cstheme="minorHAnsi"/>
                <w:bCs/>
                <w:i/>
                <w:iCs/>
                <w:color w:val="4472C4" w:themeColor="accent1"/>
                <w:sz w:val="22"/>
              </w:rPr>
            </w:pPr>
            <w:r>
              <w:rPr>
                <w:rFonts w:ascii="Calibri" w:hAnsi="Calibri" w:cs="Calibri"/>
                <w:szCs w:val="24"/>
              </w:rPr>
              <w:t>2M-3M</w:t>
            </w:r>
          </w:p>
        </w:tc>
        <w:tc>
          <w:tcPr>
            <w:tcW w:w="2021" w:type="pct"/>
          </w:tcPr>
          <w:p w14:paraId="4CB2CFFF" w14:textId="19714FEE" w:rsidR="00BB3CE2" w:rsidRPr="005D626D" w:rsidRDefault="00BB3CE2" w:rsidP="00BB3CE2">
            <w:pPr>
              <w:spacing w:after="0" w:line="259" w:lineRule="auto"/>
              <w:rPr>
                <w:rFonts w:asciiTheme="minorHAnsi" w:hAnsiTheme="minorHAnsi" w:cstheme="minorHAnsi"/>
                <w:b/>
                <w:i/>
                <w:iCs/>
                <w:color w:val="4472C4" w:themeColor="accent1"/>
                <w:sz w:val="22"/>
              </w:rPr>
            </w:pPr>
            <w:r w:rsidRPr="005D626D">
              <w:rPr>
                <w:rFonts w:asciiTheme="minorHAnsi" w:hAnsiTheme="minorHAnsi" w:cstheme="minorHAnsi"/>
                <w:b/>
                <w:color w:val="4472C4" w:themeColor="accent1"/>
                <w:sz w:val="22"/>
              </w:rPr>
              <w:t>-</w:t>
            </w:r>
          </w:p>
        </w:tc>
        <w:tc>
          <w:tcPr>
            <w:tcW w:w="2009" w:type="pct"/>
          </w:tcPr>
          <w:p w14:paraId="2CE0D62E" w14:textId="614885BF" w:rsidR="00BB3CE2" w:rsidRPr="005D626D" w:rsidRDefault="00BB3CE2" w:rsidP="00BB3CE2">
            <w:pPr>
              <w:spacing w:after="0" w:line="259" w:lineRule="auto"/>
              <w:rPr>
                <w:rFonts w:asciiTheme="minorHAnsi" w:hAnsiTheme="minorHAnsi" w:cstheme="minorHAnsi"/>
                <w:b/>
                <w:i/>
                <w:iCs/>
                <w:color w:val="4472C4" w:themeColor="accent1"/>
                <w:sz w:val="22"/>
              </w:rPr>
            </w:pPr>
            <w:r w:rsidRPr="005D626D">
              <w:rPr>
                <w:rFonts w:asciiTheme="minorHAnsi" w:hAnsiTheme="minorHAnsi" w:cstheme="minorHAnsi"/>
                <w:b/>
                <w:color w:val="4472C4" w:themeColor="accent1"/>
                <w:sz w:val="22"/>
              </w:rPr>
              <w:t>-</w:t>
            </w:r>
          </w:p>
        </w:tc>
      </w:tr>
      <w:tr w:rsidR="00BB3CE2" w:rsidRPr="005D626D" w14:paraId="23F0D6CA" w14:textId="0002A9A1" w:rsidTr="00D91993">
        <w:trPr>
          <w:trHeight w:val="20"/>
        </w:trPr>
        <w:tc>
          <w:tcPr>
            <w:tcW w:w="970" w:type="pct"/>
            <w:shd w:val="clear" w:color="auto" w:fill="FFFFFF" w:themeFill="background1"/>
          </w:tcPr>
          <w:p w14:paraId="3BA5839E" w14:textId="0F955AE2" w:rsidR="00BB3CE2" w:rsidRPr="005D626D" w:rsidRDefault="00BB3CE2" w:rsidP="00BB3CE2">
            <w:pPr>
              <w:spacing w:after="0" w:line="259" w:lineRule="auto"/>
              <w:jc w:val="center"/>
              <w:rPr>
                <w:rFonts w:asciiTheme="minorHAnsi" w:hAnsiTheme="minorHAnsi" w:cstheme="minorHAnsi"/>
                <w:bCs/>
                <w:i/>
                <w:iCs/>
                <w:color w:val="4472C4" w:themeColor="accent1"/>
                <w:sz w:val="22"/>
              </w:rPr>
            </w:pPr>
            <w:r w:rsidRPr="0326CC1B">
              <w:rPr>
                <w:rFonts w:ascii="Calibri" w:hAnsi="Calibri" w:cs="Calibri"/>
              </w:rPr>
              <w:t>&gt;</w:t>
            </w:r>
            <w:r>
              <w:rPr>
                <w:rFonts w:ascii="Calibri" w:hAnsi="Calibri" w:cs="Calibri"/>
              </w:rPr>
              <w:t>3</w:t>
            </w:r>
            <w:r w:rsidRPr="0326CC1B">
              <w:rPr>
                <w:rFonts w:ascii="Calibri" w:hAnsi="Calibri" w:cs="Calibri"/>
              </w:rPr>
              <w:t>M</w:t>
            </w:r>
          </w:p>
        </w:tc>
        <w:tc>
          <w:tcPr>
            <w:tcW w:w="2021" w:type="pct"/>
          </w:tcPr>
          <w:p w14:paraId="57B70969" w14:textId="2B140B78" w:rsidR="00BB3CE2" w:rsidRPr="005D626D" w:rsidRDefault="00BB3CE2" w:rsidP="00BB3CE2">
            <w:pPr>
              <w:spacing w:after="0" w:line="259" w:lineRule="auto"/>
              <w:rPr>
                <w:rFonts w:asciiTheme="minorHAnsi" w:hAnsiTheme="minorHAnsi" w:cstheme="minorHAnsi"/>
                <w:b/>
                <w:i/>
                <w:iCs/>
                <w:color w:val="4472C4" w:themeColor="accent1"/>
                <w:sz w:val="22"/>
              </w:rPr>
            </w:pPr>
            <w:r w:rsidRPr="005D626D">
              <w:rPr>
                <w:rFonts w:asciiTheme="minorHAnsi" w:hAnsiTheme="minorHAnsi" w:cstheme="minorHAnsi"/>
                <w:b/>
                <w:color w:val="4472C4" w:themeColor="accent1"/>
                <w:sz w:val="22"/>
              </w:rPr>
              <w:t>-</w:t>
            </w:r>
          </w:p>
        </w:tc>
        <w:tc>
          <w:tcPr>
            <w:tcW w:w="2009" w:type="pct"/>
          </w:tcPr>
          <w:p w14:paraId="01322DE1" w14:textId="363FDF82" w:rsidR="00BB3CE2" w:rsidRPr="005D626D" w:rsidRDefault="00BB3CE2" w:rsidP="00BB3CE2">
            <w:pPr>
              <w:spacing w:after="0" w:line="259" w:lineRule="auto"/>
              <w:rPr>
                <w:rFonts w:asciiTheme="minorHAnsi" w:hAnsiTheme="minorHAnsi" w:cstheme="minorHAnsi"/>
                <w:b/>
                <w:i/>
                <w:iCs/>
                <w:color w:val="4472C4" w:themeColor="accent1"/>
                <w:sz w:val="22"/>
              </w:rPr>
            </w:pPr>
            <w:r w:rsidRPr="005D626D">
              <w:rPr>
                <w:rFonts w:asciiTheme="minorHAnsi" w:hAnsiTheme="minorHAnsi" w:cstheme="minorHAnsi"/>
                <w:b/>
                <w:color w:val="4472C4" w:themeColor="accent1"/>
                <w:sz w:val="22"/>
              </w:rPr>
              <w:t>-</w:t>
            </w:r>
          </w:p>
        </w:tc>
      </w:tr>
    </w:tbl>
    <w:p w14:paraId="45721339" w14:textId="77777777" w:rsidR="008A1825" w:rsidRPr="005D626D" w:rsidRDefault="008A1825" w:rsidP="008A1825">
      <w:pPr>
        <w:spacing w:after="160" w:line="259" w:lineRule="auto"/>
        <w:rPr>
          <w:rFonts w:asciiTheme="minorHAnsi" w:hAnsiTheme="minorHAnsi" w:cstheme="minorHAnsi"/>
          <w:b/>
          <w:szCs w:val="24"/>
        </w:rPr>
      </w:pPr>
    </w:p>
    <w:p w14:paraId="44584E3E" w14:textId="6C10E639" w:rsidR="008A1825" w:rsidRPr="005D626D" w:rsidRDefault="008A1825" w:rsidP="00E5168D">
      <w:pPr>
        <w:tabs>
          <w:tab w:val="left" w:pos="480"/>
        </w:tabs>
        <w:suppressAutoHyphens w:val="0"/>
        <w:autoSpaceDN/>
        <w:spacing w:after="160" w:line="259" w:lineRule="auto"/>
        <w:contextualSpacing/>
        <w:textAlignment w:val="auto"/>
        <w:rPr>
          <w:rFonts w:asciiTheme="minorHAnsi" w:hAnsiTheme="minorHAnsi" w:cstheme="minorHAnsi"/>
          <w:bCs/>
          <w:szCs w:val="24"/>
        </w:rPr>
      </w:pPr>
      <w:r w:rsidRPr="005D626D">
        <w:rPr>
          <w:rFonts w:asciiTheme="minorHAnsi" w:hAnsiTheme="minorHAnsi" w:cstheme="minorHAnsi"/>
          <w:b/>
          <w:szCs w:val="24"/>
        </w:rPr>
        <w:t>Required support to improve</w:t>
      </w:r>
      <w:r w:rsidR="001B1E1E" w:rsidRPr="005D626D">
        <w:rPr>
          <w:rFonts w:asciiTheme="minorHAnsi" w:hAnsiTheme="minorHAnsi" w:cstheme="minorHAnsi"/>
          <w:b/>
          <w:szCs w:val="24"/>
        </w:rPr>
        <w:t>/ stabilise</w:t>
      </w:r>
      <w:r w:rsidRPr="005D626D">
        <w:rPr>
          <w:rFonts w:asciiTheme="minorHAnsi" w:hAnsiTheme="minorHAnsi" w:cstheme="minorHAnsi"/>
          <w:b/>
          <w:szCs w:val="24"/>
        </w:rPr>
        <w:t xml:space="preserve"> pricing: </w:t>
      </w:r>
    </w:p>
    <w:tbl>
      <w:tblPr>
        <w:tblStyle w:val="TableGrid"/>
        <w:tblW w:w="5000" w:type="pct"/>
        <w:tblLook w:val="04A0" w:firstRow="1" w:lastRow="0" w:firstColumn="1" w:lastColumn="0" w:noHBand="0" w:noVBand="1"/>
      </w:tblPr>
      <w:tblGrid>
        <w:gridCol w:w="9470"/>
      </w:tblGrid>
      <w:tr w:rsidR="008A1825" w:rsidRPr="005D626D" w14:paraId="347E0E59" w14:textId="77777777" w:rsidTr="40C7FA26">
        <w:trPr>
          <w:trHeight w:val="2515"/>
        </w:trPr>
        <w:tc>
          <w:tcPr>
            <w:tcW w:w="5000" w:type="pct"/>
          </w:tcPr>
          <w:p w14:paraId="4C8F0CF5" w14:textId="7BFA6941" w:rsidR="00F20605" w:rsidRPr="00F20605" w:rsidRDefault="2E1BD343" w:rsidP="40C7FA26">
            <w:pPr>
              <w:pStyle w:val="ListParagraph"/>
              <w:spacing w:line="259" w:lineRule="auto"/>
              <w:rPr>
                <w:rFonts w:asciiTheme="minorHAnsi" w:hAnsiTheme="minorHAnsi" w:cstheme="minorBidi"/>
                <w:i/>
                <w:iCs/>
                <w:color w:val="4472C4" w:themeColor="accent1"/>
                <w:sz w:val="22"/>
              </w:rPr>
            </w:pPr>
            <w:r w:rsidRPr="40C7FA26">
              <w:rPr>
                <w:rFonts w:asciiTheme="minorHAnsi" w:hAnsiTheme="minorHAnsi" w:cstheme="minorBidi"/>
                <w:i/>
                <w:iCs/>
                <w:color w:val="4472C4" w:themeColor="accent1"/>
                <w:sz w:val="22"/>
              </w:rPr>
              <w:t xml:space="preserve">Please describe the challenges of supplying </w:t>
            </w:r>
            <w:r w:rsidR="5AC14150" w:rsidRPr="40C7FA26">
              <w:rPr>
                <w:rFonts w:asciiTheme="minorHAnsi" w:hAnsiTheme="minorHAnsi" w:cstheme="minorBidi"/>
                <w:i/>
                <w:iCs/>
                <w:color w:val="4472C4" w:themeColor="accent1"/>
                <w:sz w:val="22"/>
              </w:rPr>
              <w:t>Product</w:t>
            </w:r>
            <w:r w:rsidRPr="40C7FA26">
              <w:rPr>
                <w:rFonts w:asciiTheme="minorHAnsi" w:hAnsiTheme="minorHAnsi" w:cstheme="minorBidi"/>
                <w:i/>
                <w:iCs/>
                <w:color w:val="4472C4" w:themeColor="accent1"/>
                <w:sz w:val="22"/>
              </w:rPr>
              <w:t xml:space="preserve"> in LMICs</w:t>
            </w:r>
            <w:r w:rsidR="5AC14150" w:rsidRPr="40C7FA26">
              <w:rPr>
                <w:rFonts w:asciiTheme="minorHAnsi" w:hAnsiTheme="minorHAnsi" w:cstheme="minorBidi"/>
                <w:i/>
                <w:iCs/>
                <w:color w:val="4472C4" w:themeColor="accent1"/>
                <w:sz w:val="22"/>
              </w:rPr>
              <w:t>.</w:t>
            </w:r>
            <w:r w:rsidR="52770453" w:rsidRPr="40C7FA26">
              <w:rPr>
                <w:rFonts w:asciiTheme="minorHAnsi" w:hAnsiTheme="minorHAnsi" w:cstheme="minorBidi"/>
                <w:i/>
                <w:iCs/>
                <w:color w:val="4472C4" w:themeColor="accent1"/>
                <w:sz w:val="22"/>
              </w:rPr>
              <w:t xml:space="preserve"> </w:t>
            </w:r>
          </w:p>
          <w:p w14:paraId="458B8195" w14:textId="17B0F007" w:rsidR="00F20605" w:rsidRPr="00F20605" w:rsidRDefault="52770453" w:rsidP="40C7FA26">
            <w:pPr>
              <w:pStyle w:val="ListParagraph"/>
              <w:spacing w:line="259" w:lineRule="auto"/>
              <w:rPr>
                <w:rFonts w:asciiTheme="minorHAnsi" w:hAnsiTheme="minorHAnsi" w:cstheme="minorBidi"/>
                <w:i/>
                <w:iCs/>
                <w:color w:val="4472C4" w:themeColor="accent1"/>
                <w:sz w:val="22"/>
              </w:rPr>
            </w:pPr>
            <w:r w:rsidRPr="40C7FA26">
              <w:rPr>
                <w:rFonts w:asciiTheme="minorHAnsi" w:hAnsiTheme="minorHAnsi" w:cstheme="minorBidi"/>
                <w:i/>
                <w:iCs/>
                <w:color w:val="4472C4" w:themeColor="accent1"/>
                <w:sz w:val="22"/>
              </w:rPr>
              <w:t>Please list any product modifications or formulations required for LMIC suitability.</w:t>
            </w:r>
          </w:p>
          <w:p w14:paraId="13F6F82A" w14:textId="1AD96E35" w:rsidR="00F20605" w:rsidRPr="00F20605" w:rsidRDefault="00F20605" w:rsidP="00F20605">
            <w:pPr>
              <w:pStyle w:val="ListParagraph"/>
              <w:spacing w:line="259" w:lineRule="auto"/>
              <w:rPr>
                <w:rFonts w:asciiTheme="minorHAnsi" w:hAnsiTheme="minorHAnsi" w:cstheme="minorHAnsi"/>
                <w:bCs/>
                <w:i/>
                <w:iCs/>
                <w:color w:val="4472C4" w:themeColor="accent1"/>
                <w:sz w:val="22"/>
              </w:rPr>
            </w:pPr>
            <w:r>
              <w:rPr>
                <w:rFonts w:asciiTheme="minorHAnsi" w:hAnsiTheme="minorHAnsi" w:cstheme="minorHAnsi"/>
                <w:bCs/>
                <w:i/>
                <w:iCs/>
                <w:color w:val="4472C4" w:themeColor="accent1"/>
                <w:sz w:val="22"/>
              </w:rPr>
              <w:t>Please describe c</w:t>
            </w:r>
            <w:r w:rsidRPr="00F20605">
              <w:rPr>
                <w:rFonts w:asciiTheme="minorHAnsi" w:hAnsiTheme="minorHAnsi" w:cstheme="minorHAnsi"/>
                <w:bCs/>
                <w:i/>
                <w:iCs/>
                <w:color w:val="4472C4" w:themeColor="accent1"/>
                <w:sz w:val="22"/>
              </w:rPr>
              <w:t>onstraints to achieving higher volumes.</w:t>
            </w:r>
          </w:p>
          <w:p w14:paraId="52C5201E" w14:textId="700CEF3D" w:rsidR="006968C6" w:rsidRPr="005D626D" w:rsidRDefault="006968C6" w:rsidP="006968C6">
            <w:pPr>
              <w:pStyle w:val="ListParagraph"/>
              <w:spacing w:before="0" w:line="259" w:lineRule="auto"/>
              <w:rPr>
                <w:rFonts w:asciiTheme="minorHAnsi" w:hAnsiTheme="minorHAnsi" w:cstheme="minorHAnsi"/>
                <w:i/>
                <w:iCs/>
                <w:color w:val="4472C4" w:themeColor="accent1"/>
                <w:sz w:val="22"/>
              </w:rPr>
            </w:pPr>
            <w:r w:rsidRPr="005D626D">
              <w:rPr>
                <w:rFonts w:asciiTheme="minorHAnsi" w:hAnsiTheme="minorHAnsi" w:cstheme="minorHAnsi"/>
                <w:i/>
                <w:iCs/>
                <w:color w:val="4472C4" w:themeColor="accent1"/>
                <w:sz w:val="22"/>
              </w:rPr>
              <w:t>Please also describe which set of support tools</w:t>
            </w:r>
            <w:r w:rsidRPr="005D626D">
              <w:rPr>
                <w:rStyle w:val="FootnoteReference"/>
                <w:rFonts w:asciiTheme="minorHAnsi" w:hAnsiTheme="minorHAnsi" w:cstheme="minorHAnsi"/>
                <w:i/>
                <w:iCs/>
                <w:color w:val="4472C4" w:themeColor="accent1"/>
                <w:sz w:val="22"/>
              </w:rPr>
              <w:footnoteReference w:id="2"/>
            </w:r>
            <w:r w:rsidRPr="005D626D">
              <w:rPr>
                <w:rFonts w:asciiTheme="minorHAnsi" w:hAnsiTheme="minorHAnsi" w:cstheme="minorHAnsi"/>
                <w:i/>
                <w:iCs/>
                <w:color w:val="4472C4" w:themeColor="accent1"/>
                <w:sz w:val="22"/>
              </w:rPr>
              <w:t>, particularly volume guarantees, implementation support etc., you would require to improve the pricing indicated in the price: volume matrix.</w:t>
            </w:r>
          </w:p>
          <w:p w14:paraId="0E1E1E53" w14:textId="6F6DF058" w:rsidR="008A1825" w:rsidRPr="005D626D" w:rsidRDefault="006968C6" w:rsidP="006968C6">
            <w:pPr>
              <w:pStyle w:val="ListParagraph"/>
              <w:spacing w:after="160" w:line="259" w:lineRule="auto"/>
              <w:rPr>
                <w:rFonts w:asciiTheme="minorHAnsi" w:hAnsiTheme="minorHAnsi" w:cstheme="minorHAnsi"/>
                <w:bCs/>
                <w:szCs w:val="24"/>
              </w:rPr>
            </w:pPr>
            <w:r w:rsidRPr="005D626D">
              <w:rPr>
                <w:rFonts w:asciiTheme="minorHAnsi" w:hAnsiTheme="minorHAnsi" w:cstheme="minorHAnsi"/>
                <w:i/>
                <w:iCs/>
                <w:color w:val="4472C4" w:themeColor="accent1"/>
                <w:sz w:val="22"/>
              </w:rPr>
              <w:t>Please provide details on the required parameters for each tool, e.g. size and duration of volume guarantee. Please also provide details on its benefits and associated impact on your plans.</w:t>
            </w:r>
          </w:p>
        </w:tc>
      </w:tr>
    </w:tbl>
    <w:p w14:paraId="62F94F03" w14:textId="77777777" w:rsidR="008A1825" w:rsidRPr="005D626D" w:rsidRDefault="008A1825" w:rsidP="008A1825">
      <w:pPr>
        <w:spacing w:after="160" w:line="259" w:lineRule="auto"/>
        <w:rPr>
          <w:rFonts w:asciiTheme="minorHAnsi" w:hAnsiTheme="minorHAnsi" w:cstheme="minorHAnsi"/>
          <w:b/>
          <w:szCs w:val="24"/>
        </w:rPr>
      </w:pPr>
    </w:p>
    <w:p w14:paraId="29C6941A" w14:textId="68A9E640" w:rsidR="00B55E68" w:rsidRPr="005D626D" w:rsidRDefault="008A1825" w:rsidP="0089640B">
      <w:pPr>
        <w:pStyle w:val="ListParagraph"/>
        <w:numPr>
          <w:ilvl w:val="0"/>
          <w:numId w:val="24"/>
        </w:numPr>
        <w:tabs>
          <w:tab w:val="clear" w:pos="-1200"/>
        </w:tabs>
        <w:suppressAutoHyphens w:val="0"/>
        <w:autoSpaceDN/>
        <w:spacing w:before="0" w:after="160" w:line="259" w:lineRule="auto"/>
        <w:ind w:left="357" w:hanging="357"/>
        <w:contextualSpacing/>
        <w:textAlignment w:val="auto"/>
        <w:rPr>
          <w:rFonts w:asciiTheme="minorHAnsi" w:hAnsiTheme="minorHAnsi" w:cstheme="minorHAnsi"/>
          <w:b/>
          <w:sz w:val="28"/>
          <w:szCs w:val="28"/>
        </w:rPr>
      </w:pPr>
      <w:r w:rsidRPr="005D626D">
        <w:rPr>
          <w:rFonts w:asciiTheme="minorHAnsi" w:hAnsiTheme="minorHAnsi" w:cstheme="minorHAnsi"/>
          <w:b/>
          <w:sz w:val="28"/>
          <w:szCs w:val="28"/>
        </w:rPr>
        <w:t xml:space="preserve">Additional Comments </w:t>
      </w:r>
    </w:p>
    <w:tbl>
      <w:tblPr>
        <w:tblStyle w:val="TableGrid"/>
        <w:tblW w:w="5000" w:type="pct"/>
        <w:tblLook w:val="04A0" w:firstRow="1" w:lastRow="0" w:firstColumn="1" w:lastColumn="0" w:noHBand="0" w:noVBand="1"/>
      </w:tblPr>
      <w:tblGrid>
        <w:gridCol w:w="9470"/>
      </w:tblGrid>
      <w:tr w:rsidR="00A95B6F" w:rsidRPr="005D626D" w14:paraId="375D7174" w14:textId="77777777" w:rsidTr="00B55E68">
        <w:trPr>
          <w:trHeight w:val="2685"/>
        </w:trPr>
        <w:tc>
          <w:tcPr>
            <w:tcW w:w="5000" w:type="pct"/>
          </w:tcPr>
          <w:p w14:paraId="5678BA6E" w14:textId="2D033B76" w:rsidR="00C94A55" w:rsidRPr="00C94A55" w:rsidRDefault="00557C2F" w:rsidP="00C94A55">
            <w:pPr>
              <w:pStyle w:val="ListParagraph"/>
              <w:spacing w:before="0" w:after="160" w:line="259" w:lineRule="auto"/>
              <w:rPr>
                <w:rFonts w:asciiTheme="minorHAnsi" w:hAnsiTheme="minorHAnsi" w:cstheme="minorHAnsi"/>
                <w:i/>
                <w:iCs/>
                <w:color w:val="4472C4" w:themeColor="accent1"/>
                <w:szCs w:val="24"/>
              </w:rPr>
            </w:pPr>
            <w:r w:rsidRPr="00C94A55">
              <w:rPr>
                <w:rFonts w:asciiTheme="minorHAnsi" w:hAnsiTheme="minorHAnsi" w:cstheme="minorHAnsi"/>
                <w:i/>
                <w:iCs/>
                <w:color w:val="4472C4" w:themeColor="accent1"/>
                <w:szCs w:val="24"/>
              </w:rPr>
              <w:t>A</w:t>
            </w:r>
            <w:r w:rsidR="00A95B6F" w:rsidRPr="00C94A55">
              <w:rPr>
                <w:rFonts w:asciiTheme="minorHAnsi" w:hAnsiTheme="minorHAnsi" w:cstheme="minorHAnsi"/>
                <w:i/>
                <w:iCs/>
                <w:color w:val="4472C4" w:themeColor="accent1"/>
                <w:szCs w:val="24"/>
              </w:rPr>
              <w:t>ny further commentary</w:t>
            </w:r>
            <w:r w:rsidR="0014509F" w:rsidRPr="00C94A55">
              <w:rPr>
                <w:rFonts w:asciiTheme="minorHAnsi" w:hAnsiTheme="minorHAnsi" w:cstheme="minorHAnsi"/>
                <w:i/>
                <w:iCs/>
                <w:color w:val="4472C4" w:themeColor="accent1"/>
                <w:szCs w:val="24"/>
              </w:rPr>
              <w:t>,</w:t>
            </w:r>
            <w:r w:rsidR="00A95B6F" w:rsidRPr="00C94A55">
              <w:rPr>
                <w:rFonts w:asciiTheme="minorHAnsi" w:hAnsiTheme="minorHAnsi" w:cstheme="minorHAnsi"/>
                <w:i/>
                <w:iCs/>
                <w:color w:val="4472C4" w:themeColor="accent1"/>
                <w:szCs w:val="24"/>
              </w:rPr>
              <w:t xml:space="preserve"> e.g. interest in and motivation for working with </w:t>
            </w:r>
            <w:proofErr w:type="spellStart"/>
            <w:r w:rsidR="00A95B6F" w:rsidRPr="00C94A55">
              <w:rPr>
                <w:rFonts w:asciiTheme="minorHAnsi" w:hAnsiTheme="minorHAnsi" w:cstheme="minorHAnsi"/>
                <w:i/>
                <w:iCs/>
                <w:color w:val="4472C4" w:themeColor="accent1"/>
                <w:szCs w:val="24"/>
              </w:rPr>
              <w:t>MedAccess</w:t>
            </w:r>
            <w:proofErr w:type="spellEnd"/>
            <w:r w:rsidR="00A95B6F" w:rsidRPr="00C94A55">
              <w:rPr>
                <w:rFonts w:asciiTheme="minorHAnsi" w:hAnsiTheme="minorHAnsi" w:cstheme="minorHAnsi"/>
                <w:i/>
                <w:iCs/>
                <w:color w:val="4472C4" w:themeColor="accent1"/>
                <w:szCs w:val="24"/>
              </w:rPr>
              <w:t xml:space="preserve">, </w:t>
            </w:r>
            <w:r w:rsidR="009C0A30" w:rsidRPr="00C94A55">
              <w:rPr>
                <w:rFonts w:asciiTheme="minorHAnsi" w:hAnsiTheme="minorHAnsi" w:cstheme="minorHAnsi"/>
                <w:i/>
                <w:iCs/>
                <w:color w:val="4472C4" w:themeColor="accent1"/>
                <w:szCs w:val="24"/>
              </w:rPr>
              <w:t>experience</w:t>
            </w:r>
            <w:r w:rsidR="00A95B6F" w:rsidRPr="00C94A55">
              <w:rPr>
                <w:rFonts w:asciiTheme="minorHAnsi" w:hAnsiTheme="minorHAnsi" w:cstheme="minorHAnsi"/>
                <w:i/>
                <w:iCs/>
                <w:color w:val="4472C4" w:themeColor="accent1"/>
                <w:szCs w:val="24"/>
              </w:rPr>
              <w:t xml:space="preserve"> implementing similar partnerships and/ or expected timeline</w:t>
            </w:r>
            <w:r w:rsidR="00C94A55" w:rsidRPr="00C94A55">
              <w:rPr>
                <w:rFonts w:asciiTheme="minorHAnsi" w:hAnsiTheme="minorHAnsi" w:cstheme="minorHAnsi"/>
                <w:i/>
                <w:iCs/>
                <w:color w:val="4472C4" w:themeColor="accent1"/>
                <w:szCs w:val="24"/>
              </w:rPr>
              <w:t>, any other information you consider relevant to enabling wider and more equitable access in LMICs.</w:t>
            </w:r>
          </w:p>
          <w:p w14:paraId="7999996C" w14:textId="77777777" w:rsidR="00C94A55" w:rsidRPr="00C94A55" w:rsidRDefault="00C94A55" w:rsidP="00337F0C">
            <w:pPr>
              <w:pStyle w:val="ListParagraph"/>
              <w:spacing w:before="0" w:after="160" w:line="259" w:lineRule="auto"/>
              <w:rPr>
                <w:rFonts w:asciiTheme="minorHAnsi" w:hAnsiTheme="minorHAnsi" w:cstheme="minorHAnsi"/>
                <w:i/>
                <w:iCs/>
                <w:color w:val="4472C4" w:themeColor="accent1"/>
                <w:szCs w:val="24"/>
              </w:rPr>
            </w:pPr>
          </w:p>
          <w:p w14:paraId="3375557D" w14:textId="505A548F" w:rsidR="00FB2A58" w:rsidRPr="005D626D" w:rsidRDefault="00FB2A58" w:rsidP="00337F0C">
            <w:pPr>
              <w:pStyle w:val="ListParagraph"/>
              <w:spacing w:before="0" w:after="160" w:line="259" w:lineRule="auto"/>
              <w:rPr>
                <w:rFonts w:asciiTheme="minorHAnsi" w:hAnsiTheme="minorHAnsi" w:cstheme="minorHAnsi"/>
                <w:bCs/>
                <w:i/>
                <w:iCs/>
                <w:color w:val="4472C4" w:themeColor="accent1"/>
                <w:szCs w:val="24"/>
              </w:rPr>
            </w:pPr>
            <w:r w:rsidRPr="00C94A55">
              <w:rPr>
                <w:rFonts w:asciiTheme="minorHAnsi" w:hAnsiTheme="minorHAnsi" w:cstheme="minorHAnsi"/>
                <w:bCs/>
                <w:i/>
                <w:iCs/>
                <w:color w:val="4472C4" w:themeColor="accent1"/>
                <w:szCs w:val="24"/>
              </w:rPr>
              <w:t>If none please confirm "None".</w:t>
            </w:r>
          </w:p>
        </w:tc>
      </w:tr>
    </w:tbl>
    <w:p w14:paraId="51A896AB" w14:textId="77777777" w:rsidR="005F1194" w:rsidRPr="005D626D" w:rsidRDefault="005F1194" w:rsidP="007255C4">
      <w:pPr>
        <w:spacing w:after="160" w:line="259" w:lineRule="auto"/>
        <w:rPr>
          <w:rFonts w:asciiTheme="minorHAnsi" w:hAnsiTheme="minorHAnsi" w:cstheme="minorHAnsi"/>
          <w:sz w:val="22"/>
        </w:rPr>
      </w:pPr>
    </w:p>
    <w:sectPr w:rsidR="005F1194" w:rsidRPr="005D626D">
      <w:headerReference w:type="even" r:id="rId16"/>
      <w:headerReference w:type="default" r:id="rId17"/>
      <w:footerReference w:type="even" r:id="rId18"/>
      <w:footerReference w:type="default" r:id="rId19"/>
      <w:headerReference w:type="first" r:id="rId20"/>
      <w:footerReference w:type="first" r:id="rId21"/>
      <w:pgSz w:w="11906" w:h="16838"/>
      <w:pgMar w:top="919" w:right="1213" w:bottom="1219" w:left="121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87300" w14:textId="77777777" w:rsidR="00357849" w:rsidRDefault="00357849">
      <w:pPr>
        <w:spacing w:after="0" w:line="240" w:lineRule="auto"/>
      </w:pPr>
      <w:r>
        <w:separator/>
      </w:r>
    </w:p>
  </w:endnote>
  <w:endnote w:type="continuationSeparator" w:id="0">
    <w:p w14:paraId="59942EF3" w14:textId="77777777" w:rsidR="00357849" w:rsidRDefault="00357849">
      <w:pPr>
        <w:spacing w:after="0" w:line="240" w:lineRule="auto"/>
      </w:pPr>
      <w:r>
        <w:continuationSeparator/>
      </w:r>
    </w:p>
  </w:endnote>
  <w:endnote w:type="continuationNotice" w:id="1">
    <w:p w14:paraId="5B00CFB0" w14:textId="77777777" w:rsidR="00357849" w:rsidRDefault="00357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 OT">
    <w:altName w:val="Calibri"/>
    <w:charset w:val="00"/>
    <w:family w:val="swiss"/>
    <w:pitch w:val="variable"/>
    <w:sig w:usb0="A00000EF" w:usb1="5000207B" w:usb2="00000000" w:usb3="00000000" w:csb0="00000001" w:csb1="00000000"/>
  </w:font>
  <w:font w:name="Meta Serif OT Book">
    <w:altName w:val="Calibri"/>
    <w:charset w:val="00"/>
    <w:family w:val="auto"/>
    <w:pitch w:val="variable"/>
    <w:sig w:usb0="A00000EF" w:usb1="5000207B" w:usb2="00000000" w:usb3="00000000" w:csb0="00000001" w:csb1="00000000"/>
  </w:font>
  <w:font w:name="Meta Pro">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taPro-Norm">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8D964" w14:textId="77777777" w:rsidR="003D0966" w:rsidRDefault="003D0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BHDC Content"/>
      <w:tag w:val="EE379677134A4D89A4F8122210433A50DOCID_FOOTER"/>
      <w:id w:val="-697706166"/>
      <w:placeholder>
        <w:docPart w:val="6CCCF72F7B4A4CE0AFBF181B4A2A6EE7"/>
      </w:placeholder>
    </w:sdtPr>
    <w:sdtEndPr/>
    <w:sdtContent>
      <w:p w14:paraId="1B7A5725" w14:textId="18A59A9E" w:rsidR="0018388D" w:rsidRDefault="003879AA" w:rsidP="00B66A04">
        <w:pPr>
          <w:pStyle w:val="DocId"/>
        </w:pPr>
        <w:r>
          <w:t>10-89400224-1\364829-14</w:t>
        </w:r>
      </w:p>
    </w:sdtContent>
  </w:sdt>
  <w:p w14:paraId="1B7A5726" w14:textId="77777777" w:rsidR="0018388D" w:rsidRDefault="00C33A35">
    <w:pPr>
      <w:pStyle w:val="Footer"/>
    </w:pPr>
    <w:r>
      <w:rPr>
        <w:noProof/>
      </w:rPr>
      <mc:AlternateContent>
        <mc:Choice Requires="wps">
          <w:drawing>
            <wp:anchor distT="0" distB="0" distL="114300" distR="114300" simplePos="0" relativeHeight="251658240" behindDoc="0" locked="0" layoutInCell="1" allowOverlap="1" wp14:anchorId="1B7A5721" wp14:editId="1B7A5722">
              <wp:simplePos x="0" y="0"/>
              <wp:positionH relativeFrom="column">
                <wp:posOffset>5424165</wp:posOffset>
              </wp:positionH>
              <wp:positionV relativeFrom="page">
                <wp:posOffset>9973946</wp:posOffset>
              </wp:positionV>
              <wp:extent cx="685800" cy="402592"/>
              <wp:effectExtent l="0" t="0" r="0" b="16508"/>
              <wp:wrapNone/>
              <wp:docPr id="10" name="Text Box 6"/>
              <wp:cNvGraphicFramePr/>
              <a:graphic xmlns:a="http://schemas.openxmlformats.org/drawingml/2006/main">
                <a:graphicData uri="http://schemas.microsoft.com/office/word/2010/wordprocessingShape">
                  <wps:wsp>
                    <wps:cNvSpPr txBox="1"/>
                    <wps:spPr>
                      <a:xfrm>
                        <a:off x="0" y="0"/>
                        <a:ext cx="685800" cy="402592"/>
                      </a:xfrm>
                      <a:prstGeom prst="rect">
                        <a:avLst/>
                      </a:prstGeom>
                      <a:noFill/>
                      <a:ln>
                        <a:noFill/>
                        <a:prstDash/>
                      </a:ln>
                    </wps:spPr>
                    <wps:txbx>
                      <w:txbxContent>
                        <w:p w14:paraId="1B7A5737" w14:textId="77777777" w:rsidR="0018388D" w:rsidRDefault="00C33A35">
                          <w:pPr>
                            <w:pStyle w:val="MGL-PageNumber"/>
                          </w:pPr>
                          <w:r>
                            <w:fldChar w:fldCharType="begin"/>
                          </w:r>
                          <w:r>
                            <w:instrText xml:space="preserve"> PAGE </w:instrText>
                          </w:r>
                          <w:r>
                            <w:fldChar w:fldCharType="separate"/>
                          </w:r>
                          <w:r>
                            <w:t>2</w:t>
                          </w:r>
                          <w:r>
                            <w:fldChar w:fldCharType="end"/>
                          </w:r>
                        </w:p>
                      </w:txbxContent>
                    </wps:txbx>
                    <wps:bodyPr vert="horz" wrap="square" lIns="0" tIns="0" rIns="0" bIns="0" anchor="t" anchorCtr="0" compatLnSpc="1">
                      <a:noAutofit/>
                    </wps:bodyPr>
                  </wps:wsp>
                </a:graphicData>
              </a:graphic>
            </wp:anchor>
          </w:drawing>
        </mc:Choice>
        <mc:Fallback>
          <w:pict>
            <v:shapetype w14:anchorId="1B7A5721" id="_x0000_t202" coordsize="21600,21600" o:spt="202" path="m,l,21600r21600,l21600,xe">
              <v:stroke joinstyle="miter"/>
              <v:path gradientshapeok="t" o:connecttype="rect"/>
            </v:shapetype>
            <v:shape id="Text Box 6" o:spid="_x0000_s1026" type="#_x0000_t202" style="position:absolute;margin-left:427.1pt;margin-top:785.35pt;width:54pt;height:31.7pt;z-index:2516582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" filled="f" stroked="f">
              <v:textbox inset="0,0,0,0">
                <w:txbxContent>
                  <w:p w14:paraId="1B7A5737" w14:textId="77777777" w:rsidR="0018388D" w:rsidRDefault="00C33A35">
                    <w:pPr>
                      <w:pStyle w:val="MGL-PageNumber"/>
                    </w:pPr>
                    <w:r>
                      <w:fldChar w:fldCharType="begin"/>
                    </w:r>
                    <w:r>
                      <w:instrText xml:space="preserve"> PAGE </w:instrText>
                    </w:r>
                    <w:r>
                      <w:fldChar w:fldCharType="separate"/>
                    </w:r>
                    <w:r>
                      <w:t>2</w:t>
                    </w:r>
                    <w:r>
                      <w:fldChar w:fldCharType="end"/>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0BC89" w14:textId="7A36098B" w:rsidR="00B66A04" w:rsidRDefault="008232EF" w:rsidP="00B66A04">
    <w:pPr>
      <w:pStyle w:val="DocId"/>
    </w:pPr>
    <w:sdt>
      <w:sdtPr>
        <w:alias w:val="BHDC Content"/>
        <w:tag w:val="EE379677134A4D89A4F8122210433A50DOCID_FOOTER"/>
        <w:id w:val="1200670318"/>
        <w:placeholder>
          <w:docPart w:val="F8BE5AFB3AC64B0281B9856D760A5632"/>
        </w:placeholder>
      </w:sdtPr>
      <w:sdtEndPr/>
      <w:sdtContent>
        <w:r w:rsidR="003879AA">
          <w:t>10-89400224-1\364829-14</w:t>
        </w:r>
      </w:sdtContent>
    </w:sdt>
  </w:p>
  <w:p w14:paraId="7F8CD859" w14:textId="7466BBD4" w:rsidR="00024E6B" w:rsidRDefault="008232EF">
    <w:pPr>
      <w:pStyle w:val="Footer"/>
      <w:jc w:val="right"/>
    </w:pPr>
    <w:sdt>
      <w:sdtPr>
        <w:id w:val="-2114649971"/>
        <w:docPartObj>
          <w:docPartGallery w:val="Page Numbers (Bottom of Page)"/>
          <w:docPartUnique/>
        </w:docPartObj>
      </w:sdtPr>
      <w:sdtEndPr/>
      <w:sdtContent>
        <w:r w:rsidR="00024E6B">
          <w:fldChar w:fldCharType="begin"/>
        </w:r>
        <w:r w:rsidR="00024E6B">
          <w:instrText>PAGE   \* MERGEFORMAT</w:instrText>
        </w:r>
        <w:r w:rsidR="00024E6B">
          <w:fldChar w:fldCharType="separate"/>
        </w:r>
        <w:r w:rsidR="00024E6B">
          <w:t>2</w:t>
        </w:r>
        <w:r w:rsidR="00024E6B">
          <w:fldChar w:fldCharType="end"/>
        </w:r>
      </w:sdtContent>
    </w:sdt>
  </w:p>
  <w:p w14:paraId="1B7A572A" w14:textId="3C681225" w:rsidR="0018388D" w:rsidRDefault="00183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A3B65" w14:textId="77777777" w:rsidR="00357849" w:rsidRDefault="00357849">
      <w:pPr>
        <w:spacing w:after="0" w:line="240" w:lineRule="auto"/>
      </w:pPr>
      <w:r>
        <w:rPr>
          <w:color w:val="000000"/>
        </w:rPr>
        <w:separator/>
      </w:r>
    </w:p>
  </w:footnote>
  <w:footnote w:type="continuationSeparator" w:id="0">
    <w:p w14:paraId="1397C03C" w14:textId="77777777" w:rsidR="00357849" w:rsidRDefault="00357849">
      <w:pPr>
        <w:spacing w:after="0" w:line="240" w:lineRule="auto"/>
      </w:pPr>
      <w:r>
        <w:continuationSeparator/>
      </w:r>
    </w:p>
  </w:footnote>
  <w:footnote w:type="continuationNotice" w:id="1">
    <w:p w14:paraId="5615D13D" w14:textId="77777777" w:rsidR="00357849" w:rsidRDefault="00357849">
      <w:pPr>
        <w:spacing w:after="0" w:line="240" w:lineRule="auto"/>
      </w:pPr>
    </w:p>
  </w:footnote>
  <w:footnote w:id="2">
    <w:p w14:paraId="67AA4AD0" w14:textId="77777777" w:rsidR="006968C6" w:rsidRPr="003102CC" w:rsidRDefault="006968C6" w:rsidP="006968C6">
      <w:pPr>
        <w:pStyle w:val="FootnoteText"/>
        <w:rPr>
          <w:sz w:val="16"/>
          <w:szCs w:val="16"/>
        </w:rPr>
      </w:pPr>
      <w:r w:rsidRPr="003102CC">
        <w:rPr>
          <w:rStyle w:val="FootnoteReference"/>
          <w:sz w:val="16"/>
          <w:szCs w:val="16"/>
        </w:rPr>
        <w:footnoteRef/>
      </w:r>
      <w:r w:rsidRPr="003102CC">
        <w:rPr>
          <w:sz w:val="16"/>
          <w:szCs w:val="16"/>
        </w:rPr>
        <w:t xml:space="preserve"> For more information on MedAccess’ support tools please visit </w:t>
      </w:r>
      <w:hyperlink r:id="rId1" w:history="1">
        <w:r w:rsidRPr="003102CC">
          <w:rPr>
            <w:rStyle w:val="Hyperlink"/>
            <w:sz w:val="16"/>
            <w:szCs w:val="16"/>
          </w:rPr>
          <w:t>https://medaccess.org/innovative-finance/our-innovative-finance-products/</w:t>
        </w:r>
      </w:hyperlink>
      <w:r w:rsidRPr="003102CC">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2EBE9" w14:textId="77777777" w:rsidR="003D0966" w:rsidRDefault="003D0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0D74E" w14:textId="77777777" w:rsidR="003D0966" w:rsidRDefault="003D0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A5728" w14:textId="7F731A1C" w:rsidR="0018388D" w:rsidRPr="00024E6B" w:rsidRDefault="00C33A35" w:rsidP="00402A9D">
    <w:pPr>
      <w:pStyle w:val="Header"/>
      <w:jc w:val="center"/>
      <w:rPr>
        <w:b/>
        <w:bCs/>
      </w:rPr>
    </w:pPr>
    <w:r w:rsidRPr="00024E6B">
      <w:rPr>
        <w:b/>
        <w:bCs/>
        <w:noProof/>
        <w:color w:val="FF0000"/>
        <w:sz w:val="32"/>
        <w:szCs w:val="28"/>
      </w:rPr>
      <w:drawing>
        <wp:anchor distT="0" distB="0" distL="114300" distR="114300" simplePos="0" relativeHeight="251658241" behindDoc="0" locked="0" layoutInCell="1" allowOverlap="1" wp14:anchorId="1B7A5723" wp14:editId="1B7A5724">
          <wp:simplePos x="0" y="0"/>
          <wp:positionH relativeFrom="rightMargin">
            <wp:posOffset>-1589400</wp:posOffset>
          </wp:positionH>
          <wp:positionV relativeFrom="page">
            <wp:posOffset>583560</wp:posOffset>
          </wp:positionV>
          <wp:extent cx="1598928" cy="207139"/>
          <wp:effectExtent l="0" t="0" r="1272" b="2411"/>
          <wp:wrapNone/>
          <wp:docPr id="11" name="Graphic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96DAC541-7B7A-43D3-8B79-37D633B846F1}">
                        <asvg:svgBlip xmlns:asvg="http://schemas.microsoft.com/office/drawing/2016/SVG/main" r:embed="rId2"/>
                      </a:ext>
                    </a:extLst>
                  </a:blip>
                  <a:srcRect l="14310" t="32791" r="14116" b="40683"/>
                  <a:stretch>
                    <a:fillRect/>
                  </a:stretch>
                </pic:blipFill>
                <pic:spPr>
                  <a:xfrm>
                    <a:off x="0" y="0"/>
                    <a:ext cx="1598928" cy="207139"/>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64D1"/>
    <w:multiLevelType w:val="hybridMultilevel"/>
    <w:tmpl w:val="07B2A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21F48"/>
    <w:multiLevelType w:val="hybridMultilevel"/>
    <w:tmpl w:val="7C58DE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5715CF"/>
    <w:multiLevelType w:val="hybridMultilevel"/>
    <w:tmpl w:val="935E1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E1D0D"/>
    <w:multiLevelType w:val="hybridMultilevel"/>
    <w:tmpl w:val="647A038C"/>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4" w15:restartNumberingAfterBreak="0">
    <w:nsid w:val="15146020"/>
    <w:multiLevelType w:val="hybridMultilevel"/>
    <w:tmpl w:val="501231C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125A8F"/>
    <w:multiLevelType w:val="multilevel"/>
    <w:tmpl w:val="BD285A24"/>
    <w:styleLink w:val="WWOutlineListStyle7"/>
    <w:lvl w:ilvl="0">
      <w:start w:val="1"/>
      <w:numFmt w:val="decimal"/>
      <w:lvlText w:val="%1."/>
      <w:lvlJc w:val="left"/>
      <w:pPr>
        <w:ind w:left="360" w:hanging="360"/>
      </w:pPr>
      <w:rPr>
        <w:b/>
        <w:i w:val="0"/>
        <w:color w:val="00315D"/>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8440F9E"/>
    <w:multiLevelType w:val="hybridMultilevel"/>
    <w:tmpl w:val="AF56E586"/>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7" w15:restartNumberingAfterBreak="0">
    <w:nsid w:val="1AB07C5E"/>
    <w:multiLevelType w:val="hybridMultilevel"/>
    <w:tmpl w:val="D4C88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193541"/>
    <w:multiLevelType w:val="hybridMultilevel"/>
    <w:tmpl w:val="67FE0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A0FD8"/>
    <w:multiLevelType w:val="hybridMultilevel"/>
    <w:tmpl w:val="EDE29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9A719F"/>
    <w:multiLevelType w:val="multilevel"/>
    <w:tmpl w:val="5AD64922"/>
    <w:styleLink w:val="MGLMultilevellist"/>
    <w:lvl w:ilvl="0">
      <w:start w:val="1"/>
      <w:numFmt w:val="decimal"/>
      <w:lvlText w:val="%1."/>
      <w:lvlJc w:val="left"/>
      <w:pPr>
        <w:ind w:left="300" w:hanging="300"/>
      </w:pPr>
      <w:rPr>
        <w:color w:val="006C90"/>
        <w:spacing w:val="-20"/>
        <w:kern w:val="3"/>
      </w:rPr>
    </w:lvl>
    <w:lvl w:ilvl="1">
      <w:start w:val="1"/>
      <w:numFmt w:val="lowerLetter"/>
      <w:lvlText w:val="%2."/>
      <w:lvlJc w:val="left"/>
      <w:pPr>
        <w:ind w:left="600" w:hanging="300"/>
      </w:pPr>
      <w:rPr>
        <w:color w:val="006C90"/>
        <w:spacing w:val="-20"/>
        <w:kern w:val="3"/>
      </w:rPr>
    </w:lvl>
    <w:lvl w:ilvl="2">
      <w:start w:val="1"/>
      <w:numFmt w:val="lowerRoman"/>
      <w:lvlText w:val="%3."/>
      <w:lvlJc w:val="left"/>
      <w:pPr>
        <w:ind w:left="900" w:hanging="300"/>
      </w:pPr>
      <w:rPr>
        <w:color w:val="006C90"/>
        <w:spacing w:val="-20"/>
        <w:kern w:val="3"/>
      </w:rPr>
    </w:lvl>
    <w:lvl w:ilvl="3">
      <w:start w:val="1"/>
      <w:numFmt w:val="decimal"/>
      <w:lvlText w:val="%4)"/>
      <w:lvlJc w:val="left"/>
      <w:pPr>
        <w:ind w:left="1200" w:hanging="300"/>
      </w:pPr>
      <w:rPr>
        <w:color w:val="006C90"/>
        <w:spacing w:val="-20"/>
        <w:kern w:val="3"/>
      </w:rPr>
    </w:lvl>
    <w:lvl w:ilvl="4">
      <w:start w:val="1"/>
      <w:numFmt w:val="lowerLetter"/>
      <w:lvlText w:val="%5)"/>
      <w:lvlJc w:val="left"/>
      <w:pPr>
        <w:ind w:left="1500" w:hanging="300"/>
      </w:pPr>
      <w:rPr>
        <w:color w:val="006C90"/>
        <w:spacing w:val="-20"/>
        <w:kern w:val="3"/>
      </w:rPr>
    </w:lvl>
    <w:lvl w:ilvl="5">
      <w:start w:val="1"/>
      <w:numFmt w:val="lowerRoman"/>
      <w:lvlText w:val="%6)"/>
      <w:lvlJc w:val="left"/>
      <w:pPr>
        <w:ind w:left="1800" w:hanging="300"/>
      </w:pPr>
      <w:rPr>
        <w:color w:val="006C90"/>
        <w:spacing w:val="-20"/>
        <w:kern w:val="3"/>
      </w:rPr>
    </w:lvl>
    <w:lvl w:ilvl="6">
      <w:start w:val="1"/>
      <w:numFmt w:val="decimal"/>
      <w:lvlText w:val="%7"/>
      <w:lvlJc w:val="left"/>
      <w:pPr>
        <w:ind w:left="2100" w:hanging="300"/>
      </w:pPr>
      <w:rPr>
        <w:color w:val="006C90"/>
        <w:spacing w:val="-20"/>
        <w:kern w:val="3"/>
      </w:rPr>
    </w:lvl>
    <w:lvl w:ilvl="7">
      <w:start w:val="1"/>
      <w:numFmt w:val="lowerLetter"/>
      <w:lvlText w:val="%8"/>
      <w:lvlJc w:val="left"/>
      <w:pPr>
        <w:ind w:left="2400" w:hanging="300"/>
      </w:pPr>
      <w:rPr>
        <w:color w:val="006C90"/>
        <w:spacing w:val="-20"/>
        <w:kern w:val="3"/>
      </w:rPr>
    </w:lvl>
    <w:lvl w:ilvl="8">
      <w:start w:val="1"/>
      <w:numFmt w:val="lowerRoman"/>
      <w:lvlText w:val="%9"/>
      <w:lvlJc w:val="left"/>
      <w:pPr>
        <w:ind w:left="2700" w:hanging="300"/>
      </w:pPr>
      <w:rPr>
        <w:color w:val="006C90"/>
        <w:spacing w:val="-20"/>
        <w:kern w:val="3"/>
      </w:rPr>
    </w:lvl>
  </w:abstractNum>
  <w:abstractNum w:abstractNumId="11" w15:restartNumberingAfterBreak="0">
    <w:nsid w:val="20E64500"/>
    <w:multiLevelType w:val="multilevel"/>
    <w:tmpl w:val="A4EEE1B0"/>
    <w:styleLink w:val="WWOutlineListStyle2"/>
    <w:lvl w:ilvl="0">
      <w:start w:val="1"/>
      <w:numFmt w:val="decimal"/>
      <w:lvlText w:val="%1."/>
      <w:lvlJc w:val="left"/>
      <w:pPr>
        <w:ind w:left="360" w:hanging="360"/>
      </w:pPr>
      <w:rPr>
        <w:b/>
        <w:i w:val="0"/>
        <w:color w:val="00315D"/>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25307C8"/>
    <w:multiLevelType w:val="multilevel"/>
    <w:tmpl w:val="47CA9C50"/>
    <w:styleLink w:val="Lists-Bulleted"/>
    <w:lvl w:ilvl="0">
      <w:numFmt w:val="bullet"/>
      <w:lvlText w:val="▸"/>
      <w:lvlJc w:val="left"/>
      <w:pPr>
        <w:ind w:left="300" w:hanging="300"/>
      </w:pPr>
      <w:rPr>
        <w:rFonts w:ascii="Meta OT" w:hAnsi="Meta OT"/>
        <w:color w:val="006C90"/>
      </w:rPr>
    </w:lvl>
    <w:lvl w:ilvl="1">
      <w:numFmt w:val="bullet"/>
      <w:lvlText w:val="▸"/>
      <w:lvlJc w:val="left"/>
      <w:pPr>
        <w:ind w:left="600" w:hanging="300"/>
      </w:pPr>
      <w:rPr>
        <w:rFonts w:ascii="Meta OT" w:hAnsi="Meta OT"/>
        <w:color w:val="748081"/>
      </w:rPr>
    </w:lvl>
    <w:lvl w:ilvl="2">
      <w:numFmt w:val="bullet"/>
      <w:lvlText w:val="▸"/>
      <w:lvlJc w:val="left"/>
      <w:pPr>
        <w:ind w:left="900" w:hanging="300"/>
      </w:pPr>
      <w:rPr>
        <w:rFonts w:ascii="Meta OT" w:hAnsi="Meta OT"/>
        <w:color w:val="006C90"/>
      </w:rPr>
    </w:lvl>
    <w:lvl w:ilvl="3">
      <w:numFmt w:val="bullet"/>
      <w:lvlText w:val="▸"/>
      <w:lvlJc w:val="left"/>
      <w:pPr>
        <w:ind w:left="1200" w:hanging="300"/>
      </w:pPr>
      <w:rPr>
        <w:rFonts w:ascii="Meta OT" w:hAnsi="Meta OT"/>
        <w:color w:val="748081"/>
      </w:rPr>
    </w:lvl>
    <w:lvl w:ilvl="4">
      <w:numFmt w:val="bullet"/>
      <w:lvlText w:val="▸"/>
      <w:lvlJc w:val="left"/>
      <w:pPr>
        <w:ind w:left="1500" w:hanging="300"/>
      </w:pPr>
      <w:rPr>
        <w:rFonts w:ascii="Meta OT" w:hAnsi="Meta OT"/>
        <w:color w:val="00315D"/>
      </w:rPr>
    </w:lvl>
    <w:lvl w:ilvl="5">
      <w:numFmt w:val="bullet"/>
      <w:lvlText w:val="▸"/>
      <w:lvlJc w:val="left"/>
      <w:pPr>
        <w:ind w:left="1800" w:hanging="300"/>
      </w:pPr>
      <w:rPr>
        <w:rFonts w:ascii="Meta OT" w:hAnsi="Meta OT"/>
        <w:color w:val="F29100"/>
      </w:rPr>
    </w:lvl>
    <w:lvl w:ilvl="6">
      <w:numFmt w:val="bullet"/>
      <w:lvlText w:val="▸"/>
      <w:lvlJc w:val="left"/>
      <w:pPr>
        <w:ind w:left="2100" w:hanging="300"/>
      </w:pPr>
      <w:rPr>
        <w:rFonts w:ascii="Meta OT" w:hAnsi="Meta OT"/>
        <w:color w:val="006C90"/>
      </w:rPr>
    </w:lvl>
    <w:lvl w:ilvl="7">
      <w:numFmt w:val="bullet"/>
      <w:lvlText w:val="▸"/>
      <w:lvlJc w:val="left"/>
      <w:pPr>
        <w:ind w:left="2400" w:hanging="300"/>
      </w:pPr>
      <w:rPr>
        <w:rFonts w:ascii="Meta OT" w:hAnsi="Meta OT"/>
        <w:color w:val="00A2C3"/>
      </w:rPr>
    </w:lvl>
    <w:lvl w:ilvl="8">
      <w:numFmt w:val="bullet"/>
      <w:lvlText w:val="▸"/>
      <w:lvlJc w:val="left"/>
      <w:pPr>
        <w:ind w:left="2700" w:hanging="300"/>
      </w:pPr>
      <w:rPr>
        <w:rFonts w:ascii="Meta OT" w:hAnsi="Meta OT"/>
        <w:color w:val="D5D7D7"/>
      </w:rPr>
    </w:lvl>
  </w:abstractNum>
  <w:abstractNum w:abstractNumId="13" w15:restartNumberingAfterBreak="0">
    <w:nsid w:val="26A363BD"/>
    <w:multiLevelType w:val="multilevel"/>
    <w:tmpl w:val="38F0CA0C"/>
    <w:styleLink w:val="Lists-Numbered"/>
    <w:lvl w:ilvl="0">
      <w:start w:val="1"/>
      <w:numFmt w:val="decimal"/>
      <w:suff w:val="space"/>
      <w:lvlText w:val="%1."/>
      <w:lvlJc w:val="left"/>
      <w:pPr>
        <w:ind w:left="600" w:hanging="300"/>
      </w:pPr>
      <w:rPr>
        <w:b w:val="0"/>
        <w:i w:val="0"/>
        <w:color w:val="006C90"/>
      </w:rPr>
    </w:lvl>
    <w:lvl w:ilvl="1">
      <w:start w:val="1"/>
      <w:numFmt w:val="lowerLetter"/>
      <w:lvlText w:val="%2."/>
      <w:lvlJc w:val="left"/>
      <w:pPr>
        <w:ind w:left="900" w:hanging="300"/>
      </w:pPr>
      <w:rPr>
        <w:color w:val="F55211"/>
      </w:rPr>
    </w:lvl>
    <w:lvl w:ilvl="2">
      <w:start w:val="1"/>
      <w:numFmt w:val="lowerRoman"/>
      <w:lvlText w:val="%3."/>
      <w:lvlJc w:val="left"/>
      <w:pPr>
        <w:ind w:left="1200" w:hanging="300"/>
      </w:pPr>
      <w:rPr>
        <w:color w:val="F55211"/>
      </w:rPr>
    </w:lvl>
    <w:lvl w:ilvl="3">
      <w:start w:val="1"/>
      <w:numFmt w:val="decimal"/>
      <w:lvlText w:val="%4."/>
      <w:lvlJc w:val="left"/>
      <w:pPr>
        <w:ind w:left="1500" w:hanging="300"/>
      </w:pPr>
      <w:rPr>
        <w:color w:val="F55211"/>
      </w:rPr>
    </w:lvl>
    <w:lvl w:ilvl="4">
      <w:start w:val="1"/>
      <w:numFmt w:val="lowerLetter"/>
      <w:lvlText w:val="%5."/>
      <w:lvlJc w:val="left"/>
      <w:pPr>
        <w:ind w:left="1800" w:hanging="300"/>
      </w:pPr>
      <w:rPr>
        <w:color w:val="F55211"/>
      </w:rPr>
    </w:lvl>
    <w:lvl w:ilvl="5">
      <w:start w:val="1"/>
      <w:numFmt w:val="lowerRoman"/>
      <w:suff w:val="space"/>
      <w:lvlText w:val="%6."/>
      <w:lvlJc w:val="left"/>
      <w:pPr>
        <w:ind w:left="2100" w:hanging="300"/>
      </w:pPr>
      <w:rPr>
        <w:color w:val="F55211"/>
      </w:rPr>
    </w:lvl>
    <w:lvl w:ilvl="6">
      <w:start w:val="1"/>
      <w:numFmt w:val="decimal"/>
      <w:lvlText w:val="%7."/>
      <w:lvlJc w:val="left"/>
      <w:pPr>
        <w:ind w:left="2400" w:hanging="300"/>
      </w:pPr>
      <w:rPr>
        <w:color w:val="F55211"/>
      </w:rPr>
    </w:lvl>
    <w:lvl w:ilvl="7">
      <w:start w:val="1"/>
      <w:numFmt w:val="lowerLetter"/>
      <w:lvlText w:val="%8."/>
      <w:lvlJc w:val="left"/>
      <w:pPr>
        <w:ind w:left="2700" w:hanging="300"/>
      </w:pPr>
      <w:rPr>
        <w:color w:val="F55211"/>
      </w:rPr>
    </w:lvl>
    <w:lvl w:ilvl="8">
      <w:start w:val="1"/>
      <w:numFmt w:val="lowerRoman"/>
      <w:lvlText w:val="%9."/>
      <w:lvlJc w:val="left"/>
      <w:pPr>
        <w:ind w:left="3000" w:hanging="300"/>
      </w:pPr>
      <w:rPr>
        <w:color w:val="F55211"/>
      </w:rPr>
    </w:lvl>
  </w:abstractNum>
  <w:abstractNum w:abstractNumId="14" w15:restartNumberingAfterBreak="0">
    <w:nsid w:val="26E00A0D"/>
    <w:multiLevelType w:val="multilevel"/>
    <w:tmpl w:val="A404B746"/>
    <w:styleLink w:val="WWOutlineListStyle"/>
    <w:lvl w:ilvl="0">
      <w:start w:val="1"/>
      <w:numFmt w:val="upperLetter"/>
      <w:lvlText w:val="%1."/>
      <w:lvlJc w:val="left"/>
      <w:pPr>
        <w:ind w:left="360" w:hanging="360"/>
      </w:pPr>
      <w:rPr>
        <w:b/>
        <w:i w:val="0"/>
        <w:color w:val="00315D"/>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AF36BE7"/>
    <w:multiLevelType w:val="hybridMultilevel"/>
    <w:tmpl w:val="BAFE5450"/>
    <w:lvl w:ilvl="0" w:tplc="0809000F">
      <w:start w:val="1"/>
      <w:numFmt w:val="decimal"/>
      <w:lvlText w:val="%1."/>
      <w:lvlJc w:val="left"/>
      <w:pPr>
        <w:ind w:left="761" w:hanging="360"/>
      </w:pPr>
    </w:lvl>
    <w:lvl w:ilvl="1" w:tplc="08090019" w:tentative="1">
      <w:start w:val="1"/>
      <w:numFmt w:val="lowerLetter"/>
      <w:lvlText w:val="%2."/>
      <w:lvlJc w:val="left"/>
      <w:pPr>
        <w:ind w:left="1481" w:hanging="360"/>
      </w:pPr>
    </w:lvl>
    <w:lvl w:ilvl="2" w:tplc="0809001B" w:tentative="1">
      <w:start w:val="1"/>
      <w:numFmt w:val="lowerRoman"/>
      <w:lvlText w:val="%3."/>
      <w:lvlJc w:val="right"/>
      <w:pPr>
        <w:ind w:left="2201" w:hanging="180"/>
      </w:pPr>
    </w:lvl>
    <w:lvl w:ilvl="3" w:tplc="0809000F" w:tentative="1">
      <w:start w:val="1"/>
      <w:numFmt w:val="decimal"/>
      <w:lvlText w:val="%4."/>
      <w:lvlJc w:val="left"/>
      <w:pPr>
        <w:ind w:left="2921" w:hanging="360"/>
      </w:pPr>
    </w:lvl>
    <w:lvl w:ilvl="4" w:tplc="08090019" w:tentative="1">
      <w:start w:val="1"/>
      <w:numFmt w:val="lowerLetter"/>
      <w:lvlText w:val="%5."/>
      <w:lvlJc w:val="left"/>
      <w:pPr>
        <w:ind w:left="3641" w:hanging="360"/>
      </w:pPr>
    </w:lvl>
    <w:lvl w:ilvl="5" w:tplc="0809001B" w:tentative="1">
      <w:start w:val="1"/>
      <w:numFmt w:val="lowerRoman"/>
      <w:lvlText w:val="%6."/>
      <w:lvlJc w:val="right"/>
      <w:pPr>
        <w:ind w:left="4361" w:hanging="180"/>
      </w:pPr>
    </w:lvl>
    <w:lvl w:ilvl="6" w:tplc="0809000F" w:tentative="1">
      <w:start w:val="1"/>
      <w:numFmt w:val="decimal"/>
      <w:lvlText w:val="%7."/>
      <w:lvlJc w:val="left"/>
      <w:pPr>
        <w:ind w:left="5081" w:hanging="360"/>
      </w:pPr>
    </w:lvl>
    <w:lvl w:ilvl="7" w:tplc="08090019" w:tentative="1">
      <w:start w:val="1"/>
      <w:numFmt w:val="lowerLetter"/>
      <w:lvlText w:val="%8."/>
      <w:lvlJc w:val="left"/>
      <w:pPr>
        <w:ind w:left="5801" w:hanging="360"/>
      </w:pPr>
    </w:lvl>
    <w:lvl w:ilvl="8" w:tplc="0809001B" w:tentative="1">
      <w:start w:val="1"/>
      <w:numFmt w:val="lowerRoman"/>
      <w:lvlText w:val="%9."/>
      <w:lvlJc w:val="right"/>
      <w:pPr>
        <w:ind w:left="6521" w:hanging="180"/>
      </w:pPr>
    </w:lvl>
  </w:abstractNum>
  <w:abstractNum w:abstractNumId="16" w15:restartNumberingAfterBreak="0">
    <w:nsid w:val="33534565"/>
    <w:multiLevelType w:val="multilevel"/>
    <w:tmpl w:val="DF7AF164"/>
    <w:styleLink w:val="MGLMemoNumbering"/>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313D51"/>
    <w:multiLevelType w:val="hybridMultilevel"/>
    <w:tmpl w:val="7C487C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1F7E05"/>
    <w:multiLevelType w:val="hybridMultilevel"/>
    <w:tmpl w:val="BFC2F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6953BB"/>
    <w:multiLevelType w:val="multilevel"/>
    <w:tmpl w:val="0A1296E4"/>
    <w:styleLink w:val="WWOutlineListStyle8"/>
    <w:lvl w:ilvl="0">
      <w:numFmt w:val="decimal"/>
      <w:pStyle w:val="Heading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593CF2"/>
    <w:multiLevelType w:val="hybridMultilevel"/>
    <w:tmpl w:val="07B2A6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5A12FA"/>
    <w:multiLevelType w:val="multilevel"/>
    <w:tmpl w:val="7DE05A5C"/>
    <w:styleLink w:val="WWOutlineListStyl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8E5322"/>
    <w:multiLevelType w:val="hybridMultilevel"/>
    <w:tmpl w:val="8CB21D34"/>
    <w:lvl w:ilvl="0" w:tplc="717038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1579D9"/>
    <w:multiLevelType w:val="hybridMultilevel"/>
    <w:tmpl w:val="4A82E6F0"/>
    <w:lvl w:ilvl="0" w:tplc="CDE0B34E">
      <w:start w:val="1"/>
      <w:numFmt w:val="bullet"/>
      <w:lvlText w:val="▸"/>
      <w:lvlJc w:val="left"/>
      <w:pPr>
        <w:ind w:left="840" w:hanging="360"/>
      </w:pPr>
      <w:rPr>
        <w:rFonts w:ascii="Meta OT" w:hAnsi="Meta OT" w:hint="default"/>
        <w:b w:val="0"/>
        <w:i w:val="0"/>
        <w:color w:val="006C90"/>
        <w14:numForm w14:val="lining"/>
      </w:rPr>
    </w:lvl>
    <w:lvl w:ilvl="1" w:tplc="F402823A" w:tentative="1">
      <w:start w:val="1"/>
      <w:numFmt w:val="bullet"/>
      <w:lvlText w:val="o"/>
      <w:lvlJc w:val="left"/>
      <w:pPr>
        <w:ind w:left="2160" w:hanging="360"/>
      </w:pPr>
      <w:rPr>
        <w:rFonts w:ascii="Courier New" w:hAnsi="Courier New" w:cs="Courier New" w:hint="default"/>
      </w:rPr>
    </w:lvl>
    <w:lvl w:ilvl="2" w:tplc="646E3A4C" w:tentative="1">
      <w:start w:val="1"/>
      <w:numFmt w:val="bullet"/>
      <w:lvlText w:val=""/>
      <w:lvlJc w:val="left"/>
      <w:pPr>
        <w:ind w:left="2880" w:hanging="360"/>
      </w:pPr>
      <w:rPr>
        <w:rFonts w:ascii="Wingdings" w:hAnsi="Wingdings" w:hint="default"/>
      </w:rPr>
    </w:lvl>
    <w:lvl w:ilvl="3" w:tplc="EC7602E6" w:tentative="1">
      <w:start w:val="1"/>
      <w:numFmt w:val="bullet"/>
      <w:lvlText w:val=""/>
      <w:lvlJc w:val="left"/>
      <w:pPr>
        <w:ind w:left="3600" w:hanging="360"/>
      </w:pPr>
      <w:rPr>
        <w:rFonts w:ascii="Symbol" w:hAnsi="Symbol" w:hint="default"/>
      </w:rPr>
    </w:lvl>
    <w:lvl w:ilvl="4" w:tplc="968035AA" w:tentative="1">
      <w:start w:val="1"/>
      <w:numFmt w:val="bullet"/>
      <w:lvlText w:val="o"/>
      <w:lvlJc w:val="left"/>
      <w:pPr>
        <w:ind w:left="4320" w:hanging="360"/>
      </w:pPr>
      <w:rPr>
        <w:rFonts w:ascii="Courier New" w:hAnsi="Courier New" w:cs="Courier New" w:hint="default"/>
      </w:rPr>
    </w:lvl>
    <w:lvl w:ilvl="5" w:tplc="24C02968" w:tentative="1">
      <w:start w:val="1"/>
      <w:numFmt w:val="bullet"/>
      <w:lvlText w:val=""/>
      <w:lvlJc w:val="left"/>
      <w:pPr>
        <w:ind w:left="5040" w:hanging="360"/>
      </w:pPr>
      <w:rPr>
        <w:rFonts w:ascii="Wingdings" w:hAnsi="Wingdings" w:hint="default"/>
      </w:rPr>
    </w:lvl>
    <w:lvl w:ilvl="6" w:tplc="DF101924" w:tentative="1">
      <w:start w:val="1"/>
      <w:numFmt w:val="bullet"/>
      <w:lvlText w:val=""/>
      <w:lvlJc w:val="left"/>
      <w:pPr>
        <w:ind w:left="5760" w:hanging="360"/>
      </w:pPr>
      <w:rPr>
        <w:rFonts w:ascii="Symbol" w:hAnsi="Symbol" w:hint="default"/>
      </w:rPr>
    </w:lvl>
    <w:lvl w:ilvl="7" w:tplc="F3AEFB8C" w:tentative="1">
      <w:start w:val="1"/>
      <w:numFmt w:val="bullet"/>
      <w:lvlText w:val="o"/>
      <w:lvlJc w:val="left"/>
      <w:pPr>
        <w:ind w:left="6480" w:hanging="360"/>
      </w:pPr>
      <w:rPr>
        <w:rFonts w:ascii="Courier New" w:hAnsi="Courier New" w:cs="Courier New" w:hint="default"/>
      </w:rPr>
    </w:lvl>
    <w:lvl w:ilvl="8" w:tplc="DAC68456" w:tentative="1">
      <w:start w:val="1"/>
      <w:numFmt w:val="bullet"/>
      <w:lvlText w:val=""/>
      <w:lvlJc w:val="left"/>
      <w:pPr>
        <w:ind w:left="7200" w:hanging="360"/>
      </w:pPr>
      <w:rPr>
        <w:rFonts w:ascii="Wingdings" w:hAnsi="Wingdings" w:hint="default"/>
      </w:rPr>
    </w:lvl>
  </w:abstractNum>
  <w:abstractNum w:abstractNumId="24" w15:restartNumberingAfterBreak="0">
    <w:nsid w:val="4BCF7CB7"/>
    <w:multiLevelType w:val="hybridMultilevel"/>
    <w:tmpl w:val="07B2A6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DB45D7"/>
    <w:multiLevelType w:val="multilevel"/>
    <w:tmpl w:val="FB546DD0"/>
    <w:styleLink w:val="MGL-LegalNumbering"/>
    <w:lvl w:ilvl="0">
      <w:numFmt w:val="decimal"/>
      <w:pStyle w:val="ListNumber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6F430C"/>
    <w:multiLevelType w:val="multilevel"/>
    <w:tmpl w:val="EBD61F2E"/>
    <w:styleLink w:val="WWOutlineListStyle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AC3197"/>
    <w:multiLevelType w:val="hybridMultilevel"/>
    <w:tmpl w:val="37B22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7D76AB"/>
    <w:multiLevelType w:val="multilevel"/>
    <w:tmpl w:val="9DA6655A"/>
    <w:styleLink w:val="WWOutlineListStyle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BF0261"/>
    <w:multiLevelType w:val="hybridMultilevel"/>
    <w:tmpl w:val="FF48F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43900"/>
    <w:multiLevelType w:val="multilevel"/>
    <w:tmpl w:val="0266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B3287C"/>
    <w:multiLevelType w:val="multilevel"/>
    <w:tmpl w:val="A60A4018"/>
    <w:styleLink w:val="WWOutlineList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7C48FD"/>
    <w:multiLevelType w:val="hybridMultilevel"/>
    <w:tmpl w:val="1062D60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E506814"/>
    <w:multiLevelType w:val="multilevel"/>
    <w:tmpl w:val="8E306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FC76E9"/>
    <w:multiLevelType w:val="multilevel"/>
    <w:tmpl w:val="50A070CA"/>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BB6179"/>
    <w:multiLevelType w:val="multilevel"/>
    <w:tmpl w:val="4626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4A4038"/>
    <w:multiLevelType w:val="hybridMultilevel"/>
    <w:tmpl w:val="D3C82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EE55E8"/>
    <w:multiLevelType w:val="hybridMultilevel"/>
    <w:tmpl w:val="CC26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A4545B"/>
    <w:multiLevelType w:val="multilevel"/>
    <w:tmpl w:val="C4B4CAD0"/>
    <w:styleLink w:val="LFO1"/>
    <w:lvl w:ilvl="0">
      <w:numFmt w:val="decimal"/>
      <w:pStyle w:val="List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B17AC0"/>
    <w:multiLevelType w:val="multilevel"/>
    <w:tmpl w:val="BA60A7D6"/>
    <w:styleLink w:val="WWOutlineListStyle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7D2064"/>
    <w:multiLevelType w:val="hybridMultilevel"/>
    <w:tmpl w:val="906606EA"/>
    <w:lvl w:ilvl="0" w:tplc="C3A2A3F2">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1" w15:restartNumberingAfterBreak="0">
    <w:nsid w:val="7F5F4126"/>
    <w:multiLevelType w:val="multilevel"/>
    <w:tmpl w:val="25C0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6331525">
    <w:abstractNumId w:val="19"/>
  </w:num>
  <w:num w:numId="2" w16cid:durableId="227301405">
    <w:abstractNumId w:val="5"/>
  </w:num>
  <w:num w:numId="3" w16cid:durableId="1193542259">
    <w:abstractNumId w:val="28"/>
  </w:num>
  <w:num w:numId="4" w16cid:durableId="1705397604">
    <w:abstractNumId w:val="26"/>
  </w:num>
  <w:num w:numId="5" w16cid:durableId="2040427387">
    <w:abstractNumId w:val="21"/>
  </w:num>
  <w:num w:numId="6" w16cid:durableId="2110814144">
    <w:abstractNumId w:val="39"/>
  </w:num>
  <w:num w:numId="7" w16cid:durableId="39667925">
    <w:abstractNumId w:val="11"/>
  </w:num>
  <w:num w:numId="8" w16cid:durableId="801774795">
    <w:abstractNumId w:val="31"/>
  </w:num>
  <w:num w:numId="9" w16cid:durableId="1715423486">
    <w:abstractNumId w:val="14"/>
  </w:num>
  <w:num w:numId="10" w16cid:durableId="787823486">
    <w:abstractNumId w:val="16"/>
  </w:num>
  <w:num w:numId="11" w16cid:durableId="1728065176">
    <w:abstractNumId w:val="12"/>
  </w:num>
  <w:num w:numId="12" w16cid:durableId="707609405">
    <w:abstractNumId w:val="13"/>
  </w:num>
  <w:num w:numId="13" w16cid:durableId="386417045">
    <w:abstractNumId w:val="34"/>
  </w:num>
  <w:num w:numId="14" w16cid:durableId="255675702">
    <w:abstractNumId w:val="25"/>
  </w:num>
  <w:num w:numId="15" w16cid:durableId="794367457">
    <w:abstractNumId w:val="10"/>
  </w:num>
  <w:num w:numId="16" w16cid:durableId="1027947725">
    <w:abstractNumId w:val="38"/>
  </w:num>
  <w:num w:numId="17" w16cid:durableId="1331518696">
    <w:abstractNumId w:val="40"/>
  </w:num>
  <w:num w:numId="18" w16cid:durableId="1784885078">
    <w:abstractNumId w:val="1"/>
  </w:num>
  <w:num w:numId="19" w16cid:durableId="1302467806">
    <w:abstractNumId w:val="8"/>
  </w:num>
  <w:num w:numId="20" w16cid:durableId="1096562173">
    <w:abstractNumId w:val="36"/>
  </w:num>
  <w:num w:numId="21" w16cid:durableId="1211454401">
    <w:abstractNumId w:val="4"/>
  </w:num>
  <w:num w:numId="22" w16cid:durableId="544294735">
    <w:abstractNumId w:val="19"/>
  </w:num>
  <w:num w:numId="23" w16cid:durableId="1446119538">
    <w:abstractNumId w:val="23"/>
  </w:num>
  <w:num w:numId="24" w16cid:durableId="906450850">
    <w:abstractNumId w:val="17"/>
  </w:num>
  <w:num w:numId="25" w16cid:durableId="667825986">
    <w:abstractNumId w:val="3"/>
  </w:num>
  <w:num w:numId="26" w16cid:durableId="590427816">
    <w:abstractNumId w:val="37"/>
  </w:num>
  <w:num w:numId="27" w16cid:durableId="9839736">
    <w:abstractNumId w:val="0"/>
  </w:num>
  <w:num w:numId="28" w16cid:durableId="434517378">
    <w:abstractNumId w:val="7"/>
  </w:num>
  <w:num w:numId="29" w16cid:durableId="1532038959">
    <w:abstractNumId w:val="15"/>
  </w:num>
  <w:num w:numId="30" w16cid:durableId="1931035754">
    <w:abstractNumId w:val="20"/>
  </w:num>
  <w:num w:numId="31" w16cid:durableId="1136264318">
    <w:abstractNumId w:val="24"/>
  </w:num>
  <w:num w:numId="32" w16cid:durableId="1918633744">
    <w:abstractNumId w:val="9"/>
  </w:num>
  <w:num w:numId="33" w16cid:durableId="1308436852">
    <w:abstractNumId w:val="32"/>
  </w:num>
  <w:num w:numId="34" w16cid:durableId="150950181">
    <w:abstractNumId w:val="22"/>
  </w:num>
  <w:num w:numId="35" w16cid:durableId="1118182942">
    <w:abstractNumId w:val="2"/>
  </w:num>
  <w:num w:numId="36" w16cid:durableId="269943889">
    <w:abstractNumId w:val="29"/>
  </w:num>
  <w:num w:numId="37" w16cid:durableId="472717431">
    <w:abstractNumId w:val="27"/>
  </w:num>
  <w:num w:numId="38" w16cid:durableId="1438521193">
    <w:abstractNumId w:val="18"/>
  </w:num>
  <w:num w:numId="39" w16cid:durableId="167452875">
    <w:abstractNumId w:val="19"/>
  </w:num>
  <w:num w:numId="40" w16cid:durableId="565721116">
    <w:abstractNumId w:val="19"/>
  </w:num>
  <w:num w:numId="41" w16cid:durableId="1665813579">
    <w:abstractNumId w:val="19"/>
  </w:num>
  <w:num w:numId="42" w16cid:durableId="394864522">
    <w:abstractNumId w:val="33"/>
  </w:num>
  <w:num w:numId="43" w16cid:durableId="1360084948">
    <w:abstractNumId w:val="30"/>
  </w:num>
  <w:num w:numId="44" w16cid:durableId="316689032">
    <w:abstractNumId w:val="35"/>
  </w:num>
  <w:num w:numId="45" w16cid:durableId="627474213">
    <w:abstractNumId w:val="41"/>
  </w:num>
  <w:num w:numId="46" w16cid:durableId="608049971">
    <w:abstractNumId w:val="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ael Anderson">
    <w15:presenceInfo w15:providerId="AD" w15:userId="S::manderson@medaccess.org::9d23c743-1225-48ae-9063-bdead13a265d"/>
  </w15:person>
  <w15:person w15:author="Jessica Lea">
    <w15:presenceInfo w15:providerId="AD" w15:userId="S::jlea@medaccess.org::395c32b7-5bf1-4271-b537-361513b58d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attachedTemplate r:id="rId1"/>
  <w:trackRevisions/>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16"/>
    <w:rsid w:val="00000101"/>
    <w:rsid w:val="00000575"/>
    <w:rsid w:val="00000AF4"/>
    <w:rsid w:val="00000B87"/>
    <w:rsid w:val="0000113F"/>
    <w:rsid w:val="00001270"/>
    <w:rsid w:val="000014B1"/>
    <w:rsid w:val="000015EF"/>
    <w:rsid w:val="00001658"/>
    <w:rsid w:val="0000180C"/>
    <w:rsid w:val="00001A04"/>
    <w:rsid w:val="000022E6"/>
    <w:rsid w:val="00002510"/>
    <w:rsid w:val="00002728"/>
    <w:rsid w:val="00002762"/>
    <w:rsid w:val="000035F6"/>
    <w:rsid w:val="00003899"/>
    <w:rsid w:val="000038E2"/>
    <w:rsid w:val="0000433E"/>
    <w:rsid w:val="000054D7"/>
    <w:rsid w:val="000056B9"/>
    <w:rsid w:val="00006760"/>
    <w:rsid w:val="00006835"/>
    <w:rsid w:val="00006B26"/>
    <w:rsid w:val="00006B99"/>
    <w:rsid w:val="00006E62"/>
    <w:rsid w:val="000079A0"/>
    <w:rsid w:val="00007ECB"/>
    <w:rsid w:val="00010172"/>
    <w:rsid w:val="00010196"/>
    <w:rsid w:val="000103E6"/>
    <w:rsid w:val="000104AE"/>
    <w:rsid w:val="000105DF"/>
    <w:rsid w:val="00010CAC"/>
    <w:rsid w:val="0001174E"/>
    <w:rsid w:val="00011EA5"/>
    <w:rsid w:val="0001224A"/>
    <w:rsid w:val="000126DA"/>
    <w:rsid w:val="00012BC6"/>
    <w:rsid w:val="00013032"/>
    <w:rsid w:val="00013361"/>
    <w:rsid w:val="0001417B"/>
    <w:rsid w:val="000143D1"/>
    <w:rsid w:val="0001461C"/>
    <w:rsid w:val="0001494A"/>
    <w:rsid w:val="0001515C"/>
    <w:rsid w:val="000151F7"/>
    <w:rsid w:val="000156E6"/>
    <w:rsid w:val="000157C6"/>
    <w:rsid w:val="00015FAC"/>
    <w:rsid w:val="00016926"/>
    <w:rsid w:val="000171EA"/>
    <w:rsid w:val="00017257"/>
    <w:rsid w:val="0001741C"/>
    <w:rsid w:val="00017951"/>
    <w:rsid w:val="00017CC9"/>
    <w:rsid w:val="00017CF5"/>
    <w:rsid w:val="000203FE"/>
    <w:rsid w:val="00020500"/>
    <w:rsid w:val="000207B2"/>
    <w:rsid w:val="00021129"/>
    <w:rsid w:val="00021BCF"/>
    <w:rsid w:val="00021D77"/>
    <w:rsid w:val="00021DC2"/>
    <w:rsid w:val="0002211A"/>
    <w:rsid w:val="000221F3"/>
    <w:rsid w:val="00022671"/>
    <w:rsid w:val="00022764"/>
    <w:rsid w:val="00022B4F"/>
    <w:rsid w:val="00022DDC"/>
    <w:rsid w:val="00022DEF"/>
    <w:rsid w:val="00024384"/>
    <w:rsid w:val="00024E6B"/>
    <w:rsid w:val="00024EA8"/>
    <w:rsid w:val="00024EDF"/>
    <w:rsid w:val="00024F40"/>
    <w:rsid w:val="00025158"/>
    <w:rsid w:val="000253EB"/>
    <w:rsid w:val="00026159"/>
    <w:rsid w:val="00026190"/>
    <w:rsid w:val="000267C0"/>
    <w:rsid w:val="00026B67"/>
    <w:rsid w:val="00026EB7"/>
    <w:rsid w:val="00027305"/>
    <w:rsid w:val="000277FA"/>
    <w:rsid w:val="00027829"/>
    <w:rsid w:val="00027BBE"/>
    <w:rsid w:val="00027CA4"/>
    <w:rsid w:val="00027CCB"/>
    <w:rsid w:val="00027D2B"/>
    <w:rsid w:val="00027F2C"/>
    <w:rsid w:val="0003008F"/>
    <w:rsid w:val="000304A1"/>
    <w:rsid w:val="00030712"/>
    <w:rsid w:val="00030C57"/>
    <w:rsid w:val="00030DEC"/>
    <w:rsid w:val="00031CD5"/>
    <w:rsid w:val="00031D21"/>
    <w:rsid w:val="00031ECD"/>
    <w:rsid w:val="00031F2A"/>
    <w:rsid w:val="000324B9"/>
    <w:rsid w:val="000328B8"/>
    <w:rsid w:val="0003295F"/>
    <w:rsid w:val="00032D66"/>
    <w:rsid w:val="00032E08"/>
    <w:rsid w:val="00033407"/>
    <w:rsid w:val="0003342E"/>
    <w:rsid w:val="00033747"/>
    <w:rsid w:val="000340FE"/>
    <w:rsid w:val="00035751"/>
    <w:rsid w:val="00035918"/>
    <w:rsid w:val="00035A77"/>
    <w:rsid w:val="000360FD"/>
    <w:rsid w:val="00036243"/>
    <w:rsid w:val="00036A18"/>
    <w:rsid w:val="00036F93"/>
    <w:rsid w:val="00036FB6"/>
    <w:rsid w:val="000374E9"/>
    <w:rsid w:val="00037571"/>
    <w:rsid w:val="000400E2"/>
    <w:rsid w:val="000406EB"/>
    <w:rsid w:val="0004088F"/>
    <w:rsid w:val="000409AD"/>
    <w:rsid w:val="00040EA7"/>
    <w:rsid w:val="00041631"/>
    <w:rsid w:val="000416EB"/>
    <w:rsid w:val="00041D78"/>
    <w:rsid w:val="00042162"/>
    <w:rsid w:val="000421D3"/>
    <w:rsid w:val="000428BF"/>
    <w:rsid w:val="00043552"/>
    <w:rsid w:val="0004365C"/>
    <w:rsid w:val="000440EC"/>
    <w:rsid w:val="00044A05"/>
    <w:rsid w:val="00044C05"/>
    <w:rsid w:val="000450B8"/>
    <w:rsid w:val="0004528B"/>
    <w:rsid w:val="00045725"/>
    <w:rsid w:val="00046104"/>
    <w:rsid w:val="00046177"/>
    <w:rsid w:val="000461BD"/>
    <w:rsid w:val="00046CE0"/>
    <w:rsid w:val="0004741A"/>
    <w:rsid w:val="00047C47"/>
    <w:rsid w:val="00050407"/>
    <w:rsid w:val="00050A1F"/>
    <w:rsid w:val="00050DFC"/>
    <w:rsid w:val="00051036"/>
    <w:rsid w:val="00051426"/>
    <w:rsid w:val="00051B20"/>
    <w:rsid w:val="00051BCC"/>
    <w:rsid w:val="00051BE3"/>
    <w:rsid w:val="00051F1A"/>
    <w:rsid w:val="00052399"/>
    <w:rsid w:val="00052AFA"/>
    <w:rsid w:val="00052E3C"/>
    <w:rsid w:val="00052F03"/>
    <w:rsid w:val="00053045"/>
    <w:rsid w:val="000530DD"/>
    <w:rsid w:val="000534D3"/>
    <w:rsid w:val="0005354F"/>
    <w:rsid w:val="00053B3E"/>
    <w:rsid w:val="00054015"/>
    <w:rsid w:val="00054328"/>
    <w:rsid w:val="0005486C"/>
    <w:rsid w:val="00054928"/>
    <w:rsid w:val="00054D92"/>
    <w:rsid w:val="00055269"/>
    <w:rsid w:val="00055312"/>
    <w:rsid w:val="00055332"/>
    <w:rsid w:val="0005540C"/>
    <w:rsid w:val="000555BB"/>
    <w:rsid w:val="00055757"/>
    <w:rsid w:val="000559CE"/>
    <w:rsid w:val="00055D91"/>
    <w:rsid w:val="000560AC"/>
    <w:rsid w:val="0005632A"/>
    <w:rsid w:val="00056381"/>
    <w:rsid w:val="00056485"/>
    <w:rsid w:val="00056943"/>
    <w:rsid w:val="00056C79"/>
    <w:rsid w:val="00056F98"/>
    <w:rsid w:val="000573DD"/>
    <w:rsid w:val="000573E9"/>
    <w:rsid w:val="00057C11"/>
    <w:rsid w:val="00060165"/>
    <w:rsid w:val="0006022D"/>
    <w:rsid w:val="000608F6"/>
    <w:rsid w:val="00061824"/>
    <w:rsid w:val="00061C58"/>
    <w:rsid w:val="0006258B"/>
    <w:rsid w:val="00062613"/>
    <w:rsid w:val="00062C30"/>
    <w:rsid w:val="00062CC4"/>
    <w:rsid w:val="00062CFB"/>
    <w:rsid w:val="000630DA"/>
    <w:rsid w:val="000631D6"/>
    <w:rsid w:val="00063401"/>
    <w:rsid w:val="000634A3"/>
    <w:rsid w:val="00063C56"/>
    <w:rsid w:val="00063F93"/>
    <w:rsid w:val="000647B8"/>
    <w:rsid w:val="00064B0C"/>
    <w:rsid w:val="00064B40"/>
    <w:rsid w:val="00064DB0"/>
    <w:rsid w:val="0006504C"/>
    <w:rsid w:val="000651C0"/>
    <w:rsid w:val="00065810"/>
    <w:rsid w:val="00065E09"/>
    <w:rsid w:val="00066256"/>
    <w:rsid w:val="000663F7"/>
    <w:rsid w:val="000665B8"/>
    <w:rsid w:val="00066AE0"/>
    <w:rsid w:val="00066BD0"/>
    <w:rsid w:val="00067277"/>
    <w:rsid w:val="0006735E"/>
    <w:rsid w:val="00067622"/>
    <w:rsid w:val="00067773"/>
    <w:rsid w:val="00067940"/>
    <w:rsid w:val="00067D89"/>
    <w:rsid w:val="0007001C"/>
    <w:rsid w:val="00070480"/>
    <w:rsid w:val="0007093B"/>
    <w:rsid w:val="0007093C"/>
    <w:rsid w:val="00070CBD"/>
    <w:rsid w:val="00070E15"/>
    <w:rsid w:val="00070F8D"/>
    <w:rsid w:val="000712C5"/>
    <w:rsid w:val="0007132E"/>
    <w:rsid w:val="00071BF1"/>
    <w:rsid w:val="0007210F"/>
    <w:rsid w:val="00072E36"/>
    <w:rsid w:val="0007372D"/>
    <w:rsid w:val="000740A7"/>
    <w:rsid w:val="000740B5"/>
    <w:rsid w:val="00074448"/>
    <w:rsid w:val="00075319"/>
    <w:rsid w:val="00075698"/>
    <w:rsid w:val="0007569D"/>
    <w:rsid w:val="00075915"/>
    <w:rsid w:val="00075BD9"/>
    <w:rsid w:val="00075C39"/>
    <w:rsid w:val="00076BA6"/>
    <w:rsid w:val="0007748F"/>
    <w:rsid w:val="000801ED"/>
    <w:rsid w:val="000804C6"/>
    <w:rsid w:val="00080F6A"/>
    <w:rsid w:val="00081263"/>
    <w:rsid w:val="000814B3"/>
    <w:rsid w:val="00081B4F"/>
    <w:rsid w:val="00081DAE"/>
    <w:rsid w:val="00082028"/>
    <w:rsid w:val="000821A5"/>
    <w:rsid w:val="00082479"/>
    <w:rsid w:val="0008284A"/>
    <w:rsid w:val="00082C4C"/>
    <w:rsid w:val="0008328E"/>
    <w:rsid w:val="0008352B"/>
    <w:rsid w:val="00083865"/>
    <w:rsid w:val="00083B65"/>
    <w:rsid w:val="00083C0A"/>
    <w:rsid w:val="00083CE1"/>
    <w:rsid w:val="000844F1"/>
    <w:rsid w:val="00084740"/>
    <w:rsid w:val="00084CEB"/>
    <w:rsid w:val="00084E2B"/>
    <w:rsid w:val="000850B1"/>
    <w:rsid w:val="00085130"/>
    <w:rsid w:val="00085535"/>
    <w:rsid w:val="0008580C"/>
    <w:rsid w:val="0008628C"/>
    <w:rsid w:val="0008631D"/>
    <w:rsid w:val="0008667C"/>
    <w:rsid w:val="00086B3C"/>
    <w:rsid w:val="000876F3"/>
    <w:rsid w:val="00087711"/>
    <w:rsid w:val="00087CEA"/>
    <w:rsid w:val="00087D2A"/>
    <w:rsid w:val="0009031F"/>
    <w:rsid w:val="0009046F"/>
    <w:rsid w:val="00090EBA"/>
    <w:rsid w:val="000916F1"/>
    <w:rsid w:val="000917B0"/>
    <w:rsid w:val="00091900"/>
    <w:rsid w:val="00091B53"/>
    <w:rsid w:val="00091D79"/>
    <w:rsid w:val="000930D5"/>
    <w:rsid w:val="00093AD8"/>
    <w:rsid w:val="00093B09"/>
    <w:rsid w:val="00094745"/>
    <w:rsid w:val="00094CD4"/>
    <w:rsid w:val="00094F23"/>
    <w:rsid w:val="000952F0"/>
    <w:rsid w:val="00095955"/>
    <w:rsid w:val="00095BBF"/>
    <w:rsid w:val="00095BE0"/>
    <w:rsid w:val="00095CAC"/>
    <w:rsid w:val="0009621B"/>
    <w:rsid w:val="0009639B"/>
    <w:rsid w:val="0009658E"/>
    <w:rsid w:val="00096BBE"/>
    <w:rsid w:val="00096C0C"/>
    <w:rsid w:val="00096CE1"/>
    <w:rsid w:val="000977D6"/>
    <w:rsid w:val="000A006D"/>
    <w:rsid w:val="000A00AB"/>
    <w:rsid w:val="000A08B0"/>
    <w:rsid w:val="000A0AFF"/>
    <w:rsid w:val="000A0EFB"/>
    <w:rsid w:val="000A1EB5"/>
    <w:rsid w:val="000A206B"/>
    <w:rsid w:val="000A21E4"/>
    <w:rsid w:val="000A289C"/>
    <w:rsid w:val="000A2E22"/>
    <w:rsid w:val="000A31F7"/>
    <w:rsid w:val="000A3633"/>
    <w:rsid w:val="000A3714"/>
    <w:rsid w:val="000A3731"/>
    <w:rsid w:val="000A3732"/>
    <w:rsid w:val="000A3978"/>
    <w:rsid w:val="000A3C10"/>
    <w:rsid w:val="000A4D25"/>
    <w:rsid w:val="000A4DE6"/>
    <w:rsid w:val="000A4EEA"/>
    <w:rsid w:val="000A4F84"/>
    <w:rsid w:val="000A5002"/>
    <w:rsid w:val="000A52A7"/>
    <w:rsid w:val="000A53EA"/>
    <w:rsid w:val="000A5599"/>
    <w:rsid w:val="000A5DC6"/>
    <w:rsid w:val="000A6124"/>
    <w:rsid w:val="000A62C8"/>
    <w:rsid w:val="000A6AB7"/>
    <w:rsid w:val="000A6F06"/>
    <w:rsid w:val="000A6FF5"/>
    <w:rsid w:val="000A77F2"/>
    <w:rsid w:val="000A78B7"/>
    <w:rsid w:val="000A79C2"/>
    <w:rsid w:val="000B08D5"/>
    <w:rsid w:val="000B0A6E"/>
    <w:rsid w:val="000B0BA0"/>
    <w:rsid w:val="000B0CC0"/>
    <w:rsid w:val="000B0E12"/>
    <w:rsid w:val="000B107D"/>
    <w:rsid w:val="000B10C9"/>
    <w:rsid w:val="000B10F2"/>
    <w:rsid w:val="000B140B"/>
    <w:rsid w:val="000B17A3"/>
    <w:rsid w:val="000B1C3B"/>
    <w:rsid w:val="000B2059"/>
    <w:rsid w:val="000B2252"/>
    <w:rsid w:val="000B2449"/>
    <w:rsid w:val="000B260E"/>
    <w:rsid w:val="000B26F0"/>
    <w:rsid w:val="000B28F1"/>
    <w:rsid w:val="000B3DF3"/>
    <w:rsid w:val="000B41FB"/>
    <w:rsid w:val="000B47A6"/>
    <w:rsid w:val="000B4CF6"/>
    <w:rsid w:val="000B540F"/>
    <w:rsid w:val="000B5F46"/>
    <w:rsid w:val="000B648E"/>
    <w:rsid w:val="000B64BD"/>
    <w:rsid w:val="000B68DE"/>
    <w:rsid w:val="000B6958"/>
    <w:rsid w:val="000B711F"/>
    <w:rsid w:val="000B71A1"/>
    <w:rsid w:val="000B727E"/>
    <w:rsid w:val="000B7496"/>
    <w:rsid w:val="000B7500"/>
    <w:rsid w:val="000B7D31"/>
    <w:rsid w:val="000C0896"/>
    <w:rsid w:val="000C09F2"/>
    <w:rsid w:val="000C0A4E"/>
    <w:rsid w:val="000C0AE6"/>
    <w:rsid w:val="000C0B84"/>
    <w:rsid w:val="000C0E8A"/>
    <w:rsid w:val="000C16A0"/>
    <w:rsid w:val="000C1A68"/>
    <w:rsid w:val="000C1EF6"/>
    <w:rsid w:val="000C23FB"/>
    <w:rsid w:val="000C26D0"/>
    <w:rsid w:val="000C2972"/>
    <w:rsid w:val="000C2D31"/>
    <w:rsid w:val="000C3280"/>
    <w:rsid w:val="000C3339"/>
    <w:rsid w:val="000C3449"/>
    <w:rsid w:val="000C35C4"/>
    <w:rsid w:val="000C3647"/>
    <w:rsid w:val="000C3733"/>
    <w:rsid w:val="000C4322"/>
    <w:rsid w:val="000C43C9"/>
    <w:rsid w:val="000C45E0"/>
    <w:rsid w:val="000C488D"/>
    <w:rsid w:val="000C4B26"/>
    <w:rsid w:val="000C4B73"/>
    <w:rsid w:val="000C4C4A"/>
    <w:rsid w:val="000C4ED6"/>
    <w:rsid w:val="000C541E"/>
    <w:rsid w:val="000C5BED"/>
    <w:rsid w:val="000C5F5D"/>
    <w:rsid w:val="000C619A"/>
    <w:rsid w:val="000C660E"/>
    <w:rsid w:val="000C6AC6"/>
    <w:rsid w:val="000D01CB"/>
    <w:rsid w:val="000D01D1"/>
    <w:rsid w:val="000D0334"/>
    <w:rsid w:val="000D0901"/>
    <w:rsid w:val="000D0F54"/>
    <w:rsid w:val="000D0F59"/>
    <w:rsid w:val="000D110C"/>
    <w:rsid w:val="000D1368"/>
    <w:rsid w:val="000D1389"/>
    <w:rsid w:val="000D172D"/>
    <w:rsid w:val="000D1948"/>
    <w:rsid w:val="000D19EE"/>
    <w:rsid w:val="000D1A6A"/>
    <w:rsid w:val="000D1B71"/>
    <w:rsid w:val="000D1DB6"/>
    <w:rsid w:val="000D1FE8"/>
    <w:rsid w:val="000D247E"/>
    <w:rsid w:val="000D2A82"/>
    <w:rsid w:val="000D2BB3"/>
    <w:rsid w:val="000D2F29"/>
    <w:rsid w:val="000D3CE8"/>
    <w:rsid w:val="000D3D1B"/>
    <w:rsid w:val="000D3F8F"/>
    <w:rsid w:val="000D41CB"/>
    <w:rsid w:val="000D422F"/>
    <w:rsid w:val="000D4360"/>
    <w:rsid w:val="000D4402"/>
    <w:rsid w:val="000D495C"/>
    <w:rsid w:val="000D4D01"/>
    <w:rsid w:val="000D5594"/>
    <w:rsid w:val="000D58C2"/>
    <w:rsid w:val="000D5B0A"/>
    <w:rsid w:val="000D6004"/>
    <w:rsid w:val="000D604E"/>
    <w:rsid w:val="000D668D"/>
    <w:rsid w:val="000D671B"/>
    <w:rsid w:val="000D6936"/>
    <w:rsid w:val="000D6B61"/>
    <w:rsid w:val="000E00BE"/>
    <w:rsid w:val="000E04D0"/>
    <w:rsid w:val="000E0E8E"/>
    <w:rsid w:val="000E1145"/>
    <w:rsid w:val="000E1308"/>
    <w:rsid w:val="000E1E7A"/>
    <w:rsid w:val="000E2C4A"/>
    <w:rsid w:val="000E2D0E"/>
    <w:rsid w:val="000E2EEB"/>
    <w:rsid w:val="000E3615"/>
    <w:rsid w:val="000E392E"/>
    <w:rsid w:val="000E393B"/>
    <w:rsid w:val="000E4355"/>
    <w:rsid w:val="000E4390"/>
    <w:rsid w:val="000E48C9"/>
    <w:rsid w:val="000E4976"/>
    <w:rsid w:val="000E4D00"/>
    <w:rsid w:val="000E4D60"/>
    <w:rsid w:val="000E4F31"/>
    <w:rsid w:val="000E50DE"/>
    <w:rsid w:val="000E50E7"/>
    <w:rsid w:val="000E5133"/>
    <w:rsid w:val="000E5D49"/>
    <w:rsid w:val="000E5ED1"/>
    <w:rsid w:val="000E603B"/>
    <w:rsid w:val="000E63EA"/>
    <w:rsid w:val="000E685D"/>
    <w:rsid w:val="000E68AE"/>
    <w:rsid w:val="000E761E"/>
    <w:rsid w:val="000E7691"/>
    <w:rsid w:val="000E7D88"/>
    <w:rsid w:val="000F01ED"/>
    <w:rsid w:val="000F020A"/>
    <w:rsid w:val="000F0248"/>
    <w:rsid w:val="000F0BDF"/>
    <w:rsid w:val="000F0CB6"/>
    <w:rsid w:val="000F108F"/>
    <w:rsid w:val="000F2EDD"/>
    <w:rsid w:val="000F2FD3"/>
    <w:rsid w:val="000F3188"/>
    <w:rsid w:val="000F3650"/>
    <w:rsid w:val="000F3972"/>
    <w:rsid w:val="000F405B"/>
    <w:rsid w:val="000F4519"/>
    <w:rsid w:val="000F46FB"/>
    <w:rsid w:val="000F4A59"/>
    <w:rsid w:val="000F4C25"/>
    <w:rsid w:val="000F53BF"/>
    <w:rsid w:val="000F5B23"/>
    <w:rsid w:val="000F5C61"/>
    <w:rsid w:val="000F6A7B"/>
    <w:rsid w:val="000F6E9B"/>
    <w:rsid w:val="000F7287"/>
    <w:rsid w:val="000F7554"/>
    <w:rsid w:val="000F75CC"/>
    <w:rsid w:val="000F7EA9"/>
    <w:rsid w:val="0010021E"/>
    <w:rsid w:val="0010079E"/>
    <w:rsid w:val="0010087F"/>
    <w:rsid w:val="00100A12"/>
    <w:rsid w:val="00100E33"/>
    <w:rsid w:val="001012D0"/>
    <w:rsid w:val="00101C1B"/>
    <w:rsid w:val="00101F3A"/>
    <w:rsid w:val="0010256E"/>
    <w:rsid w:val="00102CD5"/>
    <w:rsid w:val="0010386A"/>
    <w:rsid w:val="00103D1D"/>
    <w:rsid w:val="00104E41"/>
    <w:rsid w:val="0010535E"/>
    <w:rsid w:val="00105A1B"/>
    <w:rsid w:val="0010627A"/>
    <w:rsid w:val="001062E3"/>
    <w:rsid w:val="0010644E"/>
    <w:rsid w:val="00106681"/>
    <w:rsid w:val="001068F7"/>
    <w:rsid w:val="00106A28"/>
    <w:rsid w:val="0010779A"/>
    <w:rsid w:val="0010791A"/>
    <w:rsid w:val="00107CEE"/>
    <w:rsid w:val="001107D6"/>
    <w:rsid w:val="00110A22"/>
    <w:rsid w:val="00110F2D"/>
    <w:rsid w:val="00111432"/>
    <w:rsid w:val="0011154F"/>
    <w:rsid w:val="00111A20"/>
    <w:rsid w:val="00111EBB"/>
    <w:rsid w:val="00112344"/>
    <w:rsid w:val="00112381"/>
    <w:rsid w:val="0011276A"/>
    <w:rsid w:val="001129EF"/>
    <w:rsid w:val="00112F73"/>
    <w:rsid w:val="00113041"/>
    <w:rsid w:val="0011360F"/>
    <w:rsid w:val="00113CA7"/>
    <w:rsid w:val="00114280"/>
    <w:rsid w:val="0011470C"/>
    <w:rsid w:val="001154D8"/>
    <w:rsid w:val="001157E7"/>
    <w:rsid w:val="00116177"/>
    <w:rsid w:val="001163D2"/>
    <w:rsid w:val="0011645B"/>
    <w:rsid w:val="0011655B"/>
    <w:rsid w:val="001166F6"/>
    <w:rsid w:val="00116749"/>
    <w:rsid w:val="00116E90"/>
    <w:rsid w:val="00117949"/>
    <w:rsid w:val="00117A6E"/>
    <w:rsid w:val="001205AC"/>
    <w:rsid w:val="00120D3E"/>
    <w:rsid w:val="00120EDA"/>
    <w:rsid w:val="001211A9"/>
    <w:rsid w:val="00121355"/>
    <w:rsid w:val="00121590"/>
    <w:rsid w:val="001218ED"/>
    <w:rsid w:val="00121BCF"/>
    <w:rsid w:val="00121BEA"/>
    <w:rsid w:val="00122397"/>
    <w:rsid w:val="00122BD5"/>
    <w:rsid w:val="00122BDF"/>
    <w:rsid w:val="0012359B"/>
    <w:rsid w:val="00123734"/>
    <w:rsid w:val="00123B7F"/>
    <w:rsid w:val="00123D4F"/>
    <w:rsid w:val="00123EAA"/>
    <w:rsid w:val="0012478D"/>
    <w:rsid w:val="00124B12"/>
    <w:rsid w:val="00124B55"/>
    <w:rsid w:val="00124D93"/>
    <w:rsid w:val="00125321"/>
    <w:rsid w:val="0012570F"/>
    <w:rsid w:val="00125C19"/>
    <w:rsid w:val="00125CDA"/>
    <w:rsid w:val="00125E0D"/>
    <w:rsid w:val="001261D2"/>
    <w:rsid w:val="001263AD"/>
    <w:rsid w:val="0012648F"/>
    <w:rsid w:val="0012685A"/>
    <w:rsid w:val="001270B7"/>
    <w:rsid w:val="0012743B"/>
    <w:rsid w:val="001275B1"/>
    <w:rsid w:val="00127766"/>
    <w:rsid w:val="00127B34"/>
    <w:rsid w:val="00127D2D"/>
    <w:rsid w:val="00130519"/>
    <w:rsid w:val="0013095F"/>
    <w:rsid w:val="00130CF4"/>
    <w:rsid w:val="00130E20"/>
    <w:rsid w:val="00130EF4"/>
    <w:rsid w:val="00132052"/>
    <w:rsid w:val="00132D48"/>
    <w:rsid w:val="0013301F"/>
    <w:rsid w:val="001330A4"/>
    <w:rsid w:val="00133677"/>
    <w:rsid w:val="001336C3"/>
    <w:rsid w:val="001336F3"/>
    <w:rsid w:val="001336F8"/>
    <w:rsid w:val="001337CD"/>
    <w:rsid w:val="00134334"/>
    <w:rsid w:val="00134403"/>
    <w:rsid w:val="0013484C"/>
    <w:rsid w:val="00134B60"/>
    <w:rsid w:val="0013513B"/>
    <w:rsid w:val="001354ED"/>
    <w:rsid w:val="00135C50"/>
    <w:rsid w:val="00136149"/>
    <w:rsid w:val="00136893"/>
    <w:rsid w:val="00136D48"/>
    <w:rsid w:val="0013723B"/>
    <w:rsid w:val="00137B62"/>
    <w:rsid w:val="00140189"/>
    <w:rsid w:val="00140B0D"/>
    <w:rsid w:val="00140C5D"/>
    <w:rsid w:val="00140FA3"/>
    <w:rsid w:val="0014170F"/>
    <w:rsid w:val="0014176C"/>
    <w:rsid w:val="0014183B"/>
    <w:rsid w:val="00141A10"/>
    <w:rsid w:val="00141D60"/>
    <w:rsid w:val="0014230E"/>
    <w:rsid w:val="0014245E"/>
    <w:rsid w:val="0014261B"/>
    <w:rsid w:val="001428C9"/>
    <w:rsid w:val="00142E48"/>
    <w:rsid w:val="001430EF"/>
    <w:rsid w:val="00143D66"/>
    <w:rsid w:val="00144166"/>
    <w:rsid w:val="001443AD"/>
    <w:rsid w:val="00144528"/>
    <w:rsid w:val="001445DA"/>
    <w:rsid w:val="00144965"/>
    <w:rsid w:val="00145004"/>
    <w:rsid w:val="0014509F"/>
    <w:rsid w:val="001458C2"/>
    <w:rsid w:val="001459EB"/>
    <w:rsid w:val="00145E85"/>
    <w:rsid w:val="0014614C"/>
    <w:rsid w:val="0014646C"/>
    <w:rsid w:val="00146CB9"/>
    <w:rsid w:val="00147212"/>
    <w:rsid w:val="00147BAA"/>
    <w:rsid w:val="0015020F"/>
    <w:rsid w:val="001509B9"/>
    <w:rsid w:val="00150BDA"/>
    <w:rsid w:val="00150C1D"/>
    <w:rsid w:val="00150D45"/>
    <w:rsid w:val="00150F37"/>
    <w:rsid w:val="00151046"/>
    <w:rsid w:val="00151067"/>
    <w:rsid w:val="00151263"/>
    <w:rsid w:val="00151726"/>
    <w:rsid w:val="00151957"/>
    <w:rsid w:val="00151A72"/>
    <w:rsid w:val="00151E00"/>
    <w:rsid w:val="00152395"/>
    <w:rsid w:val="001524E5"/>
    <w:rsid w:val="00152B3A"/>
    <w:rsid w:val="001532E6"/>
    <w:rsid w:val="00153707"/>
    <w:rsid w:val="00153956"/>
    <w:rsid w:val="00153AB5"/>
    <w:rsid w:val="00153BAF"/>
    <w:rsid w:val="00153BE5"/>
    <w:rsid w:val="00153D42"/>
    <w:rsid w:val="00153E27"/>
    <w:rsid w:val="00153FFF"/>
    <w:rsid w:val="00154903"/>
    <w:rsid w:val="00154AC6"/>
    <w:rsid w:val="00154CC9"/>
    <w:rsid w:val="00154DB4"/>
    <w:rsid w:val="00154F4C"/>
    <w:rsid w:val="00155004"/>
    <w:rsid w:val="001554E2"/>
    <w:rsid w:val="0015553B"/>
    <w:rsid w:val="001557F2"/>
    <w:rsid w:val="00155803"/>
    <w:rsid w:val="00155BA0"/>
    <w:rsid w:val="00155E00"/>
    <w:rsid w:val="00155F6C"/>
    <w:rsid w:val="0015642F"/>
    <w:rsid w:val="001568B0"/>
    <w:rsid w:val="001568B6"/>
    <w:rsid w:val="0015690C"/>
    <w:rsid w:val="00156AE7"/>
    <w:rsid w:val="00157328"/>
    <w:rsid w:val="00157410"/>
    <w:rsid w:val="00160018"/>
    <w:rsid w:val="00160162"/>
    <w:rsid w:val="00160201"/>
    <w:rsid w:val="00160378"/>
    <w:rsid w:val="0016041B"/>
    <w:rsid w:val="00160F0D"/>
    <w:rsid w:val="00160FE3"/>
    <w:rsid w:val="0016106E"/>
    <w:rsid w:val="00161B7F"/>
    <w:rsid w:val="00161BD3"/>
    <w:rsid w:val="00161C01"/>
    <w:rsid w:val="00161C53"/>
    <w:rsid w:val="00161DC0"/>
    <w:rsid w:val="00162AEA"/>
    <w:rsid w:val="00162CC2"/>
    <w:rsid w:val="00162D9A"/>
    <w:rsid w:val="00163919"/>
    <w:rsid w:val="00163B98"/>
    <w:rsid w:val="00163D0E"/>
    <w:rsid w:val="00164176"/>
    <w:rsid w:val="001642B3"/>
    <w:rsid w:val="00164346"/>
    <w:rsid w:val="001644CC"/>
    <w:rsid w:val="0016474D"/>
    <w:rsid w:val="00164E63"/>
    <w:rsid w:val="0016505B"/>
    <w:rsid w:val="00165DDE"/>
    <w:rsid w:val="00165E7C"/>
    <w:rsid w:val="001665AD"/>
    <w:rsid w:val="00167E7A"/>
    <w:rsid w:val="00170058"/>
    <w:rsid w:val="00171040"/>
    <w:rsid w:val="00171DCF"/>
    <w:rsid w:val="00171E93"/>
    <w:rsid w:val="001725F3"/>
    <w:rsid w:val="0017278D"/>
    <w:rsid w:val="00172A94"/>
    <w:rsid w:val="00172AD7"/>
    <w:rsid w:val="00172ECA"/>
    <w:rsid w:val="001732B9"/>
    <w:rsid w:val="0017332B"/>
    <w:rsid w:val="001733C3"/>
    <w:rsid w:val="001735CA"/>
    <w:rsid w:val="00173BFC"/>
    <w:rsid w:val="00173D5D"/>
    <w:rsid w:val="001746E4"/>
    <w:rsid w:val="00175673"/>
    <w:rsid w:val="001756C4"/>
    <w:rsid w:val="0017571B"/>
    <w:rsid w:val="001758A9"/>
    <w:rsid w:val="0017621D"/>
    <w:rsid w:val="00176765"/>
    <w:rsid w:val="00176A5E"/>
    <w:rsid w:val="00176C18"/>
    <w:rsid w:val="00177382"/>
    <w:rsid w:val="001776CE"/>
    <w:rsid w:val="00177B0C"/>
    <w:rsid w:val="00177B41"/>
    <w:rsid w:val="00177D3E"/>
    <w:rsid w:val="00177F1D"/>
    <w:rsid w:val="001804BD"/>
    <w:rsid w:val="001804E5"/>
    <w:rsid w:val="00180776"/>
    <w:rsid w:val="00180CB1"/>
    <w:rsid w:val="00180D36"/>
    <w:rsid w:val="00180EDE"/>
    <w:rsid w:val="00180F8B"/>
    <w:rsid w:val="00181137"/>
    <w:rsid w:val="001811F4"/>
    <w:rsid w:val="00181AD1"/>
    <w:rsid w:val="00181D05"/>
    <w:rsid w:val="00182166"/>
    <w:rsid w:val="00182433"/>
    <w:rsid w:val="001831F6"/>
    <w:rsid w:val="0018388D"/>
    <w:rsid w:val="00183DED"/>
    <w:rsid w:val="0018417C"/>
    <w:rsid w:val="001842A5"/>
    <w:rsid w:val="00184B4B"/>
    <w:rsid w:val="0018502A"/>
    <w:rsid w:val="0018560F"/>
    <w:rsid w:val="001856D7"/>
    <w:rsid w:val="00185792"/>
    <w:rsid w:val="00185801"/>
    <w:rsid w:val="00185A77"/>
    <w:rsid w:val="00185B56"/>
    <w:rsid w:val="00185B9E"/>
    <w:rsid w:val="00186743"/>
    <w:rsid w:val="0018678C"/>
    <w:rsid w:val="00186B8B"/>
    <w:rsid w:val="00187613"/>
    <w:rsid w:val="00187922"/>
    <w:rsid w:val="0019084F"/>
    <w:rsid w:val="0019091A"/>
    <w:rsid w:val="0019103E"/>
    <w:rsid w:val="00191B4A"/>
    <w:rsid w:val="00191B92"/>
    <w:rsid w:val="001922CE"/>
    <w:rsid w:val="00193353"/>
    <w:rsid w:val="00193486"/>
    <w:rsid w:val="00193569"/>
    <w:rsid w:val="001936B7"/>
    <w:rsid w:val="0019560A"/>
    <w:rsid w:val="00196758"/>
    <w:rsid w:val="001968F6"/>
    <w:rsid w:val="00196E39"/>
    <w:rsid w:val="001970CB"/>
    <w:rsid w:val="00197265"/>
    <w:rsid w:val="001976EE"/>
    <w:rsid w:val="001A0358"/>
    <w:rsid w:val="001A0938"/>
    <w:rsid w:val="001A0D5D"/>
    <w:rsid w:val="001A1636"/>
    <w:rsid w:val="001A1CAA"/>
    <w:rsid w:val="001A1CEB"/>
    <w:rsid w:val="001A1D3C"/>
    <w:rsid w:val="001A1EFE"/>
    <w:rsid w:val="001A2317"/>
    <w:rsid w:val="001A26ED"/>
    <w:rsid w:val="001A28C9"/>
    <w:rsid w:val="001A28E2"/>
    <w:rsid w:val="001A2F38"/>
    <w:rsid w:val="001A3C00"/>
    <w:rsid w:val="001A3C27"/>
    <w:rsid w:val="001A4616"/>
    <w:rsid w:val="001A4793"/>
    <w:rsid w:val="001A4ACE"/>
    <w:rsid w:val="001A504D"/>
    <w:rsid w:val="001A5175"/>
    <w:rsid w:val="001A51F1"/>
    <w:rsid w:val="001A53E2"/>
    <w:rsid w:val="001A56EE"/>
    <w:rsid w:val="001A5CFF"/>
    <w:rsid w:val="001A5E5D"/>
    <w:rsid w:val="001A61CC"/>
    <w:rsid w:val="001A734F"/>
    <w:rsid w:val="001A73F9"/>
    <w:rsid w:val="001A78B0"/>
    <w:rsid w:val="001A7B28"/>
    <w:rsid w:val="001A7BD2"/>
    <w:rsid w:val="001B0605"/>
    <w:rsid w:val="001B0E6C"/>
    <w:rsid w:val="001B0FF5"/>
    <w:rsid w:val="001B11E8"/>
    <w:rsid w:val="001B1277"/>
    <w:rsid w:val="001B180B"/>
    <w:rsid w:val="001B18A1"/>
    <w:rsid w:val="001B1B2B"/>
    <w:rsid w:val="001B1E1E"/>
    <w:rsid w:val="001B22EB"/>
    <w:rsid w:val="001B246E"/>
    <w:rsid w:val="001B2A86"/>
    <w:rsid w:val="001B2C11"/>
    <w:rsid w:val="001B4B73"/>
    <w:rsid w:val="001B5337"/>
    <w:rsid w:val="001B5460"/>
    <w:rsid w:val="001B551B"/>
    <w:rsid w:val="001B5AC8"/>
    <w:rsid w:val="001B6233"/>
    <w:rsid w:val="001B63DF"/>
    <w:rsid w:val="001B63E0"/>
    <w:rsid w:val="001B6ADF"/>
    <w:rsid w:val="001B6FA7"/>
    <w:rsid w:val="001B74FB"/>
    <w:rsid w:val="001B776F"/>
    <w:rsid w:val="001B7BEE"/>
    <w:rsid w:val="001C06F3"/>
    <w:rsid w:val="001C0A71"/>
    <w:rsid w:val="001C0B94"/>
    <w:rsid w:val="001C0C9A"/>
    <w:rsid w:val="001C0D70"/>
    <w:rsid w:val="001C12D9"/>
    <w:rsid w:val="001C1909"/>
    <w:rsid w:val="001C1AD3"/>
    <w:rsid w:val="001C1D01"/>
    <w:rsid w:val="001C21DB"/>
    <w:rsid w:val="001C25BE"/>
    <w:rsid w:val="001C28A1"/>
    <w:rsid w:val="001C2C20"/>
    <w:rsid w:val="001C2C37"/>
    <w:rsid w:val="001C2EA5"/>
    <w:rsid w:val="001C2FA8"/>
    <w:rsid w:val="001C330B"/>
    <w:rsid w:val="001C3AE2"/>
    <w:rsid w:val="001C3B4E"/>
    <w:rsid w:val="001C4038"/>
    <w:rsid w:val="001C416F"/>
    <w:rsid w:val="001C4483"/>
    <w:rsid w:val="001C451B"/>
    <w:rsid w:val="001C4C4B"/>
    <w:rsid w:val="001C4C9B"/>
    <w:rsid w:val="001C5028"/>
    <w:rsid w:val="001C5129"/>
    <w:rsid w:val="001C579B"/>
    <w:rsid w:val="001C5989"/>
    <w:rsid w:val="001C5E24"/>
    <w:rsid w:val="001C5FCC"/>
    <w:rsid w:val="001C6724"/>
    <w:rsid w:val="001C6B49"/>
    <w:rsid w:val="001C6E04"/>
    <w:rsid w:val="001C6EB1"/>
    <w:rsid w:val="001C6ED2"/>
    <w:rsid w:val="001C7299"/>
    <w:rsid w:val="001C7C59"/>
    <w:rsid w:val="001C7D9B"/>
    <w:rsid w:val="001C7DC5"/>
    <w:rsid w:val="001D00D3"/>
    <w:rsid w:val="001D02AB"/>
    <w:rsid w:val="001D0369"/>
    <w:rsid w:val="001D0AC0"/>
    <w:rsid w:val="001D0ECD"/>
    <w:rsid w:val="001D171C"/>
    <w:rsid w:val="001D1D83"/>
    <w:rsid w:val="001D261D"/>
    <w:rsid w:val="001D289A"/>
    <w:rsid w:val="001D29A1"/>
    <w:rsid w:val="001D320C"/>
    <w:rsid w:val="001D3566"/>
    <w:rsid w:val="001D389D"/>
    <w:rsid w:val="001D41E0"/>
    <w:rsid w:val="001D478A"/>
    <w:rsid w:val="001D4D2C"/>
    <w:rsid w:val="001D4D3B"/>
    <w:rsid w:val="001D5038"/>
    <w:rsid w:val="001D513D"/>
    <w:rsid w:val="001D5451"/>
    <w:rsid w:val="001D5913"/>
    <w:rsid w:val="001D5923"/>
    <w:rsid w:val="001D5A36"/>
    <w:rsid w:val="001D5F1B"/>
    <w:rsid w:val="001D62E4"/>
    <w:rsid w:val="001D6C23"/>
    <w:rsid w:val="001D7AD6"/>
    <w:rsid w:val="001D7B69"/>
    <w:rsid w:val="001D7EBB"/>
    <w:rsid w:val="001E005D"/>
    <w:rsid w:val="001E078C"/>
    <w:rsid w:val="001E0E36"/>
    <w:rsid w:val="001E0E3B"/>
    <w:rsid w:val="001E0F06"/>
    <w:rsid w:val="001E0F6A"/>
    <w:rsid w:val="001E143C"/>
    <w:rsid w:val="001E18E3"/>
    <w:rsid w:val="001E2417"/>
    <w:rsid w:val="001E2640"/>
    <w:rsid w:val="001E3403"/>
    <w:rsid w:val="001E3699"/>
    <w:rsid w:val="001E389C"/>
    <w:rsid w:val="001E3E2C"/>
    <w:rsid w:val="001E408E"/>
    <w:rsid w:val="001E4B42"/>
    <w:rsid w:val="001E50D0"/>
    <w:rsid w:val="001E5DB4"/>
    <w:rsid w:val="001E6041"/>
    <w:rsid w:val="001E6993"/>
    <w:rsid w:val="001E711E"/>
    <w:rsid w:val="001E71E6"/>
    <w:rsid w:val="001E78FD"/>
    <w:rsid w:val="001E7A26"/>
    <w:rsid w:val="001F042A"/>
    <w:rsid w:val="001F04DF"/>
    <w:rsid w:val="001F092B"/>
    <w:rsid w:val="001F0B2A"/>
    <w:rsid w:val="001F0C57"/>
    <w:rsid w:val="001F134C"/>
    <w:rsid w:val="001F1555"/>
    <w:rsid w:val="001F1894"/>
    <w:rsid w:val="001F189E"/>
    <w:rsid w:val="001F18EF"/>
    <w:rsid w:val="001F26E7"/>
    <w:rsid w:val="001F285B"/>
    <w:rsid w:val="001F2A98"/>
    <w:rsid w:val="001F2C37"/>
    <w:rsid w:val="001F2DA3"/>
    <w:rsid w:val="001F303A"/>
    <w:rsid w:val="001F372D"/>
    <w:rsid w:val="001F38FE"/>
    <w:rsid w:val="001F3AF8"/>
    <w:rsid w:val="001F4344"/>
    <w:rsid w:val="001F453B"/>
    <w:rsid w:val="001F4D2D"/>
    <w:rsid w:val="001F5453"/>
    <w:rsid w:val="001F5C60"/>
    <w:rsid w:val="001F6363"/>
    <w:rsid w:val="001F67DA"/>
    <w:rsid w:val="001F695D"/>
    <w:rsid w:val="001F6AD2"/>
    <w:rsid w:val="001F6C77"/>
    <w:rsid w:val="001F7497"/>
    <w:rsid w:val="001F777D"/>
    <w:rsid w:val="001F79EC"/>
    <w:rsid w:val="001F7E4E"/>
    <w:rsid w:val="001F7E85"/>
    <w:rsid w:val="001F7F43"/>
    <w:rsid w:val="0020028B"/>
    <w:rsid w:val="002003F3"/>
    <w:rsid w:val="00200B4E"/>
    <w:rsid w:val="00200E7C"/>
    <w:rsid w:val="00200EFF"/>
    <w:rsid w:val="00200F05"/>
    <w:rsid w:val="0020145D"/>
    <w:rsid w:val="00201CA3"/>
    <w:rsid w:val="002020C1"/>
    <w:rsid w:val="002029AD"/>
    <w:rsid w:val="002029FB"/>
    <w:rsid w:val="00202C5A"/>
    <w:rsid w:val="002033A4"/>
    <w:rsid w:val="002036A3"/>
    <w:rsid w:val="002037DA"/>
    <w:rsid w:val="00203CCE"/>
    <w:rsid w:val="0020409F"/>
    <w:rsid w:val="002043B8"/>
    <w:rsid w:val="0020477F"/>
    <w:rsid w:val="002048CC"/>
    <w:rsid w:val="00204A99"/>
    <w:rsid w:val="00204B6D"/>
    <w:rsid w:val="00204CB9"/>
    <w:rsid w:val="00204FA1"/>
    <w:rsid w:val="002057E6"/>
    <w:rsid w:val="00205950"/>
    <w:rsid w:val="002077B5"/>
    <w:rsid w:val="002100A4"/>
    <w:rsid w:val="002100C0"/>
    <w:rsid w:val="002104EE"/>
    <w:rsid w:val="0021132F"/>
    <w:rsid w:val="00211C3B"/>
    <w:rsid w:val="00211D03"/>
    <w:rsid w:val="00211D0E"/>
    <w:rsid w:val="00211FD5"/>
    <w:rsid w:val="00212AAD"/>
    <w:rsid w:val="0021312E"/>
    <w:rsid w:val="0021353C"/>
    <w:rsid w:val="00213620"/>
    <w:rsid w:val="00213930"/>
    <w:rsid w:val="00213BC5"/>
    <w:rsid w:val="002140FD"/>
    <w:rsid w:val="002146AC"/>
    <w:rsid w:val="00214B9A"/>
    <w:rsid w:val="00214D53"/>
    <w:rsid w:val="00215A8F"/>
    <w:rsid w:val="00215B4F"/>
    <w:rsid w:val="00215BA0"/>
    <w:rsid w:val="00216127"/>
    <w:rsid w:val="00216ED7"/>
    <w:rsid w:val="00216F86"/>
    <w:rsid w:val="00217612"/>
    <w:rsid w:val="0021798A"/>
    <w:rsid w:val="00217B40"/>
    <w:rsid w:val="00217E97"/>
    <w:rsid w:val="00217F0F"/>
    <w:rsid w:val="002205B0"/>
    <w:rsid w:val="00220812"/>
    <w:rsid w:val="0022173F"/>
    <w:rsid w:val="00221C40"/>
    <w:rsid w:val="00222312"/>
    <w:rsid w:val="0022264B"/>
    <w:rsid w:val="0022282D"/>
    <w:rsid w:val="0022284C"/>
    <w:rsid w:val="00222A99"/>
    <w:rsid w:val="00222C38"/>
    <w:rsid w:val="002230D8"/>
    <w:rsid w:val="00223243"/>
    <w:rsid w:val="002233BD"/>
    <w:rsid w:val="0022371F"/>
    <w:rsid w:val="00223828"/>
    <w:rsid w:val="00223E79"/>
    <w:rsid w:val="00223E7E"/>
    <w:rsid w:val="0022404E"/>
    <w:rsid w:val="002240FB"/>
    <w:rsid w:val="002242E4"/>
    <w:rsid w:val="00224350"/>
    <w:rsid w:val="002246EA"/>
    <w:rsid w:val="00224A4A"/>
    <w:rsid w:val="00224E8C"/>
    <w:rsid w:val="002254A6"/>
    <w:rsid w:val="00225611"/>
    <w:rsid w:val="00225677"/>
    <w:rsid w:val="002257D7"/>
    <w:rsid w:val="00225E30"/>
    <w:rsid w:val="0022606E"/>
    <w:rsid w:val="002264B5"/>
    <w:rsid w:val="0022763B"/>
    <w:rsid w:val="00227BC5"/>
    <w:rsid w:val="00227D59"/>
    <w:rsid w:val="00227F0B"/>
    <w:rsid w:val="00230123"/>
    <w:rsid w:val="0023041D"/>
    <w:rsid w:val="00231174"/>
    <w:rsid w:val="00231272"/>
    <w:rsid w:val="00231510"/>
    <w:rsid w:val="00231E6B"/>
    <w:rsid w:val="00231E6C"/>
    <w:rsid w:val="00231F45"/>
    <w:rsid w:val="00232ECE"/>
    <w:rsid w:val="002337BE"/>
    <w:rsid w:val="00233888"/>
    <w:rsid w:val="00233B0A"/>
    <w:rsid w:val="002344B7"/>
    <w:rsid w:val="00234507"/>
    <w:rsid w:val="00234754"/>
    <w:rsid w:val="002349A8"/>
    <w:rsid w:val="002349D7"/>
    <w:rsid w:val="00234DF3"/>
    <w:rsid w:val="0023541F"/>
    <w:rsid w:val="002359C1"/>
    <w:rsid w:val="00235B4D"/>
    <w:rsid w:val="00235DFD"/>
    <w:rsid w:val="00235FDF"/>
    <w:rsid w:val="0023648B"/>
    <w:rsid w:val="0023656D"/>
    <w:rsid w:val="00236A4B"/>
    <w:rsid w:val="00236F5E"/>
    <w:rsid w:val="00237366"/>
    <w:rsid w:val="002376CE"/>
    <w:rsid w:val="002378A7"/>
    <w:rsid w:val="00237C74"/>
    <w:rsid w:val="00240335"/>
    <w:rsid w:val="0024060B"/>
    <w:rsid w:val="00240C7A"/>
    <w:rsid w:val="00240DB9"/>
    <w:rsid w:val="00240EE6"/>
    <w:rsid w:val="00240F59"/>
    <w:rsid w:val="002410CE"/>
    <w:rsid w:val="002411D1"/>
    <w:rsid w:val="0024123C"/>
    <w:rsid w:val="00241525"/>
    <w:rsid w:val="002415BD"/>
    <w:rsid w:val="0024167C"/>
    <w:rsid w:val="00241A6C"/>
    <w:rsid w:val="00241C0D"/>
    <w:rsid w:val="0024220C"/>
    <w:rsid w:val="00242345"/>
    <w:rsid w:val="00242854"/>
    <w:rsid w:val="00242DA6"/>
    <w:rsid w:val="00243634"/>
    <w:rsid w:val="00243651"/>
    <w:rsid w:val="002443B9"/>
    <w:rsid w:val="00244DFD"/>
    <w:rsid w:val="00244E0F"/>
    <w:rsid w:val="0024552F"/>
    <w:rsid w:val="002455F1"/>
    <w:rsid w:val="00245C24"/>
    <w:rsid w:val="00245CC0"/>
    <w:rsid w:val="002461B0"/>
    <w:rsid w:val="00246CAD"/>
    <w:rsid w:val="00246DEE"/>
    <w:rsid w:val="002476BD"/>
    <w:rsid w:val="00247849"/>
    <w:rsid w:val="00247A03"/>
    <w:rsid w:val="00247B9A"/>
    <w:rsid w:val="00250326"/>
    <w:rsid w:val="002503D0"/>
    <w:rsid w:val="00250CC4"/>
    <w:rsid w:val="00250EAA"/>
    <w:rsid w:val="00250EC4"/>
    <w:rsid w:val="00250F11"/>
    <w:rsid w:val="00251054"/>
    <w:rsid w:val="00251611"/>
    <w:rsid w:val="00251A0E"/>
    <w:rsid w:val="00251F19"/>
    <w:rsid w:val="00252179"/>
    <w:rsid w:val="002523A4"/>
    <w:rsid w:val="002525A3"/>
    <w:rsid w:val="002526A4"/>
    <w:rsid w:val="00252DCE"/>
    <w:rsid w:val="00253649"/>
    <w:rsid w:val="00253951"/>
    <w:rsid w:val="00253E09"/>
    <w:rsid w:val="00253E2C"/>
    <w:rsid w:val="00253F14"/>
    <w:rsid w:val="002543AB"/>
    <w:rsid w:val="00254626"/>
    <w:rsid w:val="002549D6"/>
    <w:rsid w:val="002557A9"/>
    <w:rsid w:val="00255A14"/>
    <w:rsid w:val="0025616F"/>
    <w:rsid w:val="002561F4"/>
    <w:rsid w:val="00256605"/>
    <w:rsid w:val="00256810"/>
    <w:rsid w:val="00256838"/>
    <w:rsid w:val="00256A13"/>
    <w:rsid w:val="00257B51"/>
    <w:rsid w:val="00260189"/>
    <w:rsid w:val="00260515"/>
    <w:rsid w:val="002614DB"/>
    <w:rsid w:val="002615B1"/>
    <w:rsid w:val="00261B2A"/>
    <w:rsid w:val="00261BBB"/>
    <w:rsid w:val="00262022"/>
    <w:rsid w:val="0026202F"/>
    <w:rsid w:val="0026206D"/>
    <w:rsid w:val="002624A3"/>
    <w:rsid w:val="00262615"/>
    <w:rsid w:val="00262751"/>
    <w:rsid w:val="002629B7"/>
    <w:rsid w:val="00262E3D"/>
    <w:rsid w:val="00262F9C"/>
    <w:rsid w:val="002633AC"/>
    <w:rsid w:val="0026367E"/>
    <w:rsid w:val="00263917"/>
    <w:rsid w:val="00263B10"/>
    <w:rsid w:val="00263CE6"/>
    <w:rsid w:val="002645E5"/>
    <w:rsid w:val="0026470C"/>
    <w:rsid w:val="00264710"/>
    <w:rsid w:val="00265119"/>
    <w:rsid w:val="0026580D"/>
    <w:rsid w:val="00265B5C"/>
    <w:rsid w:val="00265EB4"/>
    <w:rsid w:val="002662AF"/>
    <w:rsid w:val="002667A4"/>
    <w:rsid w:val="00266AB6"/>
    <w:rsid w:val="00266C85"/>
    <w:rsid w:val="00266DEC"/>
    <w:rsid w:val="00267356"/>
    <w:rsid w:val="002677B8"/>
    <w:rsid w:val="00270460"/>
    <w:rsid w:val="002706A0"/>
    <w:rsid w:val="00270AF3"/>
    <w:rsid w:val="00270E6B"/>
    <w:rsid w:val="00270F19"/>
    <w:rsid w:val="00271497"/>
    <w:rsid w:val="002720E9"/>
    <w:rsid w:val="00272605"/>
    <w:rsid w:val="00272FEF"/>
    <w:rsid w:val="00273535"/>
    <w:rsid w:val="002735BB"/>
    <w:rsid w:val="00273C8A"/>
    <w:rsid w:val="002741FD"/>
    <w:rsid w:val="00274504"/>
    <w:rsid w:val="0027454B"/>
    <w:rsid w:val="00274575"/>
    <w:rsid w:val="0027467E"/>
    <w:rsid w:val="00274CDD"/>
    <w:rsid w:val="00274F10"/>
    <w:rsid w:val="00275831"/>
    <w:rsid w:val="00275F1B"/>
    <w:rsid w:val="00276038"/>
    <w:rsid w:val="00276803"/>
    <w:rsid w:val="00276C1B"/>
    <w:rsid w:val="00276F6D"/>
    <w:rsid w:val="00276F77"/>
    <w:rsid w:val="0027744C"/>
    <w:rsid w:val="002778A8"/>
    <w:rsid w:val="002778E2"/>
    <w:rsid w:val="00277A1B"/>
    <w:rsid w:val="00277B08"/>
    <w:rsid w:val="00280365"/>
    <w:rsid w:val="00280402"/>
    <w:rsid w:val="00280638"/>
    <w:rsid w:val="002806AE"/>
    <w:rsid w:val="00280FCB"/>
    <w:rsid w:val="0028111A"/>
    <w:rsid w:val="00281639"/>
    <w:rsid w:val="00281A92"/>
    <w:rsid w:val="00281C81"/>
    <w:rsid w:val="00281F13"/>
    <w:rsid w:val="002822FD"/>
    <w:rsid w:val="0028237D"/>
    <w:rsid w:val="002828A4"/>
    <w:rsid w:val="0028296E"/>
    <w:rsid w:val="00282CEE"/>
    <w:rsid w:val="00282FF7"/>
    <w:rsid w:val="00283651"/>
    <w:rsid w:val="00284295"/>
    <w:rsid w:val="002845A5"/>
    <w:rsid w:val="00284E43"/>
    <w:rsid w:val="002852F4"/>
    <w:rsid w:val="00285805"/>
    <w:rsid w:val="00285D9B"/>
    <w:rsid w:val="00285DD5"/>
    <w:rsid w:val="002860DE"/>
    <w:rsid w:val="00286399"/>
    <w:rsid w:val="00286945"/>
    <w:rsid w:val="00286A3A"/>
    <w:rsid w:val="00286B29"/>
    <w:rsid w:val="002877AC"/>
    <w:rsid w:val="002877B7"/>
    <w:rsid w:val="00287A78"/>
    <w:rsid w:val="00287BAD"/>
    <w:rsid w:val="00287C6C"/>
    <w:rsid w:val="00287C6E"/>
    <w:rsid w:val="00287C85"/>
    <w:rsid w:val="00287F54"/>
    <w:rsid w:val="00290ABF"/>
    <w:rsid w:val="00290AD2"/>
    <w:rsid w:val="00290E28"/>
    <w:rsid w:val="00291069"/>
    <w:rsid w:val="00291242"/>
    <w:rsid w:val="00291535"/>
    <w:rsid w:val="00291DBD"/>
    <w:rsid w:val="00291E27"/>
    <w:rsid w:val="00292651"/>
    <w:rsid w:val="00293144"/>
    <w:rsid w:val="0029319D"/>
    <w:rsid w:val="002935CD"/>
    <w:rsid w:val="00293C8E"/>
    <w:rsid w:val="00294194"/>
    <w:rsid w:val="0029466D"/>
    <w:rsid w:val="00294A4A"/>
    <w:rsid w:val="00294B1C"/>
    <w:rsid w:val="00294E46"/>
    <w:rsid w:val="0029544A"/>
    <w:rsid w:val="00295834"/>
    <w:rsid w:val="0029605A"/>
    <w:rsid w:val="00296296"/>
    <w:rsid w:val="0029631B"/>
    <w:rsid w:val="00296DE2"/>
    <w:rsid w:val="0029720E"/>
    <w:rsid w:val="002973BE"/>
    <w:rsid w:val="002974F1"/>
    <w:rsid w:val="0029785C"/>
    <w:rsid w:val="002A0202"/>
    <w:rsid w:val="002A0210"/>
    <w:rsid w:val="002A0449"/>
    <w:rsid w:val="002A0928"/>
    <w:rsid w:val="002A0A66"/>
    <w:rsid w:val="002A0BD0"/>
    <w:rsid w:val="002A19D6"/>
    <w:rsid w:val="002A1C34"/>
    <w:rsid w:val="002A1EEC"/>
    <w:rsid w:val="002A301F"/>
    <w:rsid w:val="002A354E"/>
    <w:rsid w:val="002A431B"/>
    <w:rsid w:val="002A4556"/>
    <w:rsid w:val="002A4B93"/>
    <w:rsid w:val="002A4DB5"/>
    <w:rsid w:val="002A4EAF"/>
    <w:rsid w:val="002A5481"/>
    <w:rsid w:val="002A562E"/>
    <w:rsid w:val="002A5806"/>
    <w:rsid w:val="002A6092"/>
    <w:rsid w:val="002A6277"/>
    <w:rsid w:val="002A6406"/>
    <w:rsid w:val="002A688B"/>
    <w:rsid w:val="002A6C62"/>
    <w:rsid w:val="002A70F3"/>
    <w:rsid w:val="002A7284"/>
    <w:rsid w:val="002A72D5"/>
    <w:rsid w:val="002B00CC"/>
    <w:rsid w:val="002B084F"/>
    <w:rsid w:val="002B0A00"/>
    <w:rsid w:val="002B0D48"/>
    <w:rsid w:val="002B1186"/>
    <w:rsid w:val="002B1944"/>
    <w:rsid w:val="002B1CA6"/>
    <w:rsid w:val="002B1D45"/>
    <w:rsid w:val="002B1FC6"/>
    <w:rsid w:val="002B3434"/>
    <w:rsid w:val="002B3C3D"/>
    <w:rsid w:val="002B3D80"/>
    <w:rsid w:val="002B3DD2"/>
    <w:rsid w:val="002B41E0"/>
    <w:rsid w:val="002B4870"/>
    <w:rsid w:val="002B49F6"/>
    <w:rsid w:val="002B4B88"/>
    <w:rsid w:val="002B5B7B"/>
    <w:rsid w:val="002B615F"/>
    <w:rsid w:val="002B6775"/>
    <w:rsid w:val="002B691C"/>
    <w:rsid w:val="002B69A5"/>
    <w:rsid w:val="002B6CA9"/>
    <w:rsid w:val="002B7314"/>
    <w:rsid w:val="002B780C"/>
    <w:rsid w:val="002B7A9F"/>
    <w:rsid w:val="002C0272"/>
    <w:rsid w:val="002C07A3"/>
    <w:rsid w:val="002C0930"/>
    <w:rsid w:val="002C171C"/>
    <w:rsid w:val="002C190C"/>
    <w:rsid w:val="002C1A05"/>
    <w:rsid w:val="002C1AB3"/>
    <w:rsid w:val="002C2254"/>
    <w:rsid w:val="002C282D"/>
    <w:rsid w:val="002C2B16"/>
    <w:rsid w:val="002C309B"/>
    <w:rsid w:val="002C34C5"/>
    <w:rsid w:val="002C34CB"/>
    <w:rsid w:val="002C375F"/>
    <w:rsid w:val="002C376A"/>
    <w:rsid w:val="002C402F"/>
    <w:rsid w:val="002C4739"/>
    <w:rsid w:val="002C4AE6"/>
    <w:rsid w:val="002C4BD3"/>
    <w:rsid w:val="002C4DC2"/>
    <w:rsid w:val="002C4DE1"/>
    <w:rsid w:val="002C4E61"/>
    <w:rsid w:val="002C4E9F"/>
    <w:rsid w:val="002C5045"/>
    <w:rsid w:val="002C5551"/>
    <w:rsid w:val="002C5B7E"/>
    <w:rsid w:val="002C5DFD"/>
    <w:rsid w:val="002C5F5F"/>
    <w:rsid w:val="002C6508"/>
    <w:rsid w:val="002C66F5"/>
    <w:rsid w:val="002C67F4"/>
    <w:rsid w:val="002C6AC3"/>
    <w:rsid w:val="002C7376"/>
    <w:rsid w:val="002C75C4"/>
    <w:rsid w:val="002D024F"/>
    <w:rsid w:val="002D08AE"/>
    <w:rsid w:val="002D0C7D"/>
    <w:rsid w:val="002D0E32"/>
    <w:rsid w:val="002D129C"/>
    <w:rsid w:val="002D1437"/>
    <w:rsid w:val="002D1EA6"/>
    <w:rsid w:val="002D2121"/>
    <w:rsid w:val="002D2280"/>
    <w:rsid w:val="002D2463"/>
    <w:rsid w:val="002D2767"/>
    <w:rsid w:val="002D2799"/>
    <w:rsid w:val="002D2CEC"/>
    <w:rsid w:val="002D2E5F"/>
    <w:rsid w:val="002D3554"/>
    <w:rsid w:val="002D3887"/>
    <w:rsid w:val="002D38C1"/>
    <w:rsid w:val="002D3A2D"/>
    <w:rsid w:val="002D3E61"/>
    <w:rsid w:val="002D427F"/>
    <w:rsid w:val="002D517D"/>
    <w:rsid w:val="002D5F8B"/>
    <w:rsid w:val="002D61AB"/>
    <w:rsid w:val="002D6380"/>
    <w:rsid w:val="002D638F"/>
    <w:rsid w:val="002D6567"/>
    <w:rsid w:val="002D65B4"/>
    <w:rsid w:val="002D65CD"/>
    <w:rsid w:val="002D6997"/>
    <w:rsid w:val="002D6C3F"/>
    <w:rsid w:val="002D6E36"/>
    <w:rsid w:val="002D6F2F"/>
    <w:rsid w:val="002D73CD"/>
    <w:rsid w:val="002E0176"/>
    <w:rsid w:val="002E0270"/>
    <w:rsid w:val="002E045A"/>
    <w:rsid w:val="002E08E3"/>
    <w:rsid w:val="002E0A78"/>
    <w:rsid w:val="002E0D0D"/>
    <w:rsid w:val="002E0DA5"/>
    <w:rsid w:val="002E0FC9"/>
    <w:rsid w:val="002E14FA"/>
    <w:rsid w:val="002E25B7"/>
    <w:rsid w:val="002E2654"/>
    <w:rsid w:val="002E276C"/>
    <w:rsid w:val="002E2809"/>
    <w:rsid w:val="002E2DFA"/>
    <w:rsid w:val="002E32D6"/>
    <w:rsid w:val="002E4298"/>
    <w:rsid w:val="002E472C"/>
    <w:rsid w:val="002E495A"/>
    <w:rsid w:val="002E529D"/>
    <w:rsid w:val="002E56A3"/>
    <w:rsid w:val="002E56B4"/>
    <w:rsid w:val="002E5CAC"/>
    <w:rsid w:val="002E5CDB"/>
    <w:rsid w:val="002E5DF4"/>
    <w:rsid w:val="002E5E65"/>
    <w:rsid w:val="002E6648"/>
    <w:rsid w:val="002E67FF"/>
    <w:rsid w:val="002E6EB2"/>
    <w:rsid w:val="002E6F1F"/>
    <w:rsid w:val="002E7792"/>
    <w:rsid w:val="002E79CA"/>
    <w:rsid w:val="002E7A92"/>
    <w:rsid w:val="002E7BB6"/>
    <w:rsid w:val="002E7D75"/>
    <w:rsid w:val="002F02A0"/>
    <w:rsid w:val="002F06C9"/>
    <w:rsid w:val="002F06F8"/>
    <w:rsid w:val="002F0892"/>
    <w:rsid w:val="002F0907"/>
    <w:rsid w:val="002F09CD"/>
    <w:rsid w:val="002F0B0A"/>
    <w:rsid w:val="002F0C8F"/>
    <w:rsid w:val="002F0FFC"/>
    <w:rsid w:val="002F1576"/>
    <w:rsid w:val="002F166E"/>
    <w:rsid w:val="002F2655"/>
    <w:rsid w:val="002F2987"/>
    <w:rsid w:val="002F337C"/>
    <w:rsid w:val="002F3482"/>
    <w:rsid w:val="002F3FC5"/>
    <w:rsid w:val="002F4086"/>
    <w:rsid w:val="002F40A0"/>
    <w:rsid w:val="002F4146"/>
    <w:rsid w:val="002F4534"/>
    <w:rsid w:val="002F455A"/>
    <w:rsid w:val="002F54D8"/>
    <w:rsid w:val="002F5600"/>
    <w:rsid w:val="002F5A01"/>
    <w:rsid w:val="002F5C7E"/>
    <w:rsid w:val="002F6457"/>
    <w:rsid w:val="002F6624"/>
    <w:rsid w:val="002F6C4C"/>
    <w:rsid w:val="002F6DAB"/>
    <w:rsid w:val="002F7196"/>
    <w:rsid w:val="002F78FB"/>
    <w:rsid w:val="002F7BB8"/>
    <w:rsid w:val="002F7F89"/>
    <w:rsid w:val="00300808"/>
    <w:rsid w:val="0030082A"/>
    <w:rsid w:val="00300D48"/>
    <w:rsid w:val="0030162C"/>
    <w:rsid w:val="00301AA1"/>
    <w:rsid w:val="00301C2C"/>
    <w:rsid w:val="00301FC9"/>
    <w:rsid w:val="003022BF"/>
    <w:rsid w:val="00302D9B"/>
    <w:rsid w:val="0030302C"/>
    <w:rsid w:val="003036D9"/>
    <w:rsid w:val="00303B66"/>
    <w:rsid w:val="00303F31"/>
    <w:rsid w:val="00303F9C"/>
    <w:rsid w:val="00304173"/>
    <w:rsid w:val="003051D5"/>
    <w:rsid w:val="0030542A"/>
    <w:rsid w:val="00305519"/>
    <w:rsid w:val="00305A0B"/>
    <w:rsid w:val="00305AD8"/>
    <w:rsid w:val="00306268"/>
    <w:rsid w:val="00306DDC"/>
    <w:rsid w:val="00307213"/>
    <w:rsid w:val="0030766D"/>
    <w:rsid w:val="003102CC"/>
    <w:rsid w:val="003103C2"/>
    <w:rsid w:val="00312189"/>
    <w:rsid w:val="003123D1"/>
    <w:rsid w:val="003123FA"/>
    <w:rsid w:val="0031287D"/>
    <w:rsid w:val="00313678"/>
    <w:rsid w:val="00313847"/>
    <w:rsid w:val="00313A45"/>
    <w:rsid w:val="00313AE6"/>
    <w:rsid w:val="00314BF1"/>
    <w:rsid w:val="00314FFD"/>
    <w:rsid w:val="00315B94"/>
    <w:rsid w:val="00315DF8"/>
    <w:rsid w:val="00315E14"/>
    <w:rsid w:val="00315E68"/>
    <w:rsid w:val="00316054"/>
    <w:rsid w:val="003163A4"/>
    <w:rsid w:val="00316484"/>
    <w:rsid w:val="00316D59"/>
    <w:rsid w:val="00316FEF"/>
    <w:rsid w:val="003179FD"/>
    <w:rsid w:val="00317FE2"/>
    <w:rsid w:val="0032018C"/>
    <w:rsid w:val="003201BD"/>
    <w:rsid w:val="003201ED"/>
    <w:rsid w:val="00320251"/>
    <w:rsid w:val="003206DA"/>
    <w:rsid w:val="00320835"/>
    <w:rsid w:val="00320868"/>
    <w:rsid w:val="00320FAB"/>
    <w:rsid w:val="00321CE4"/>
    <w:rsid w:val="00321CFF"/>
    <w:rsid w:val="003220E1"/>
    <w:rsid w:val="00322654"/>
    <w:rsid w:val="003227C8"/>
    <w:rsid w:val="003227ED"/>
    <w:rsid w:val="0032286C"/>
    <w:rsid w:val="00322B3C"/>
    <w:rsid w:val="00322C53"/>
    <w:rsid w:val="00322CAD"/>
    <w:rsid w:val="00322D1D"/>
    <w:rsid w:val="00322D59"/>
    <w:rsid w:val="00322E7A"/>
    <w:rsid w:val="003233B1"/>
    <w:rsid w:val="003238C0"/>
    <w:rsid w:val="00323DB7"/>
    <w:rsid w:val="00324026"/>
    <w:rsid w:val="0032528E"/>
    <w:rsid w:val="003258DD"/>
    <w:rsid w:val="003260C3"/>
    <w:rsid w:val="00326162"/>
    <w:rsid w:val="0032627B"/>
    <w:rsid w:val="003270A8"/>
    <w:rsid w:val="003272F2"/>
    <w:rsid w:val="003274A0"/>
    <w:rsid w:val="0032787F"/>
    <w:rsid w:val="00327BFE"/>
    <w:rsid w:val="00327C1B"/>
    <w:rsid w:val="003300A9"/>
    <w:rsid w:val="0033089D"/>
    <w:rsid w:val="00330961"/>
    <w:rsid w:val="0033135E"/>
    <w:rsid w:val="00331C1F"/>
    <w:rsid w:val="003325C9"/>
    <w:rsid w:val="00332710"/>
    <w:rsid w:val="003331FD"/>
    <w:rsid w:val="0033393D"/>
    <w:rsid w:val="00333A08"/>
    <w:rsid w:val="00333B87"/>
    <w:rsid w:val="00333D48"/>
    <w:rsid w:val="00334147"/>
    <w:rsid w:val="0033424C"/>
    <w:rsid w:val="003346F7"/>
    <w:rsid w:val="00335047"/>
    <w:rsid w:val="003351D6"/>
    <w:rsid w:val="003354A7"/>
    <w:rsid w:val="003357E6"/>
    <w:rsid w:val="0033582F"/>
    <w:rsid w:val="00335CE3"/>
    <w:rsid w:val="00335FCA"/>
    <w:rsid w:val="003361AD"/>
    <w:rsid w:val="0033660A"/>
    <w:rsid w:val="00336644"/>
    <w:rsid w:val="003366FA"/>
    <w:rsid w:val="00336CF8"/>
    <w:rsid w:val="0033702F"/>
    <w:rsid w:val="00337465"/>
    <w:rsid w:val="00337F0C"/>
    <w:rsid w:val="00337F7C"/>
    <w:rsid w:val="00340390"/>
    <w:rsid w:val="00340509"/>
    <w:rsid w:val="00340847"/>
    <w:rsid w:val="00340899"/>
    <w:rsid w:val="00340C17"/>
    <w:rsid w:val="00340CC0"/>
    <w:rsid w:val="00340F27"/>
    <w:rsid w:val="00341051"/>
    <w:rsid w:val="00341648"/>
    <w:rsid w:val="0034189F"/>
    <w:rsid w:val="00341CAB"/>
    <w:rsid w:val="00341FAE"/>
    <w:rsid w:val="003420D5"/>
    <w:rsid w:val="00342633"/>
    <w:rsid w:val="00343052"/>
    <w:rsid w:val="00343551"/>
    <w:rsid w:val="00343B89"/>
    <w:rsid w:val="00343D2B"/>
    <w:rsid w:val="003440D0"/>
    <w:rsid w:val="003440EF"/>
    <w:rsid w:val="0034426E"/>
    <w:rsid w:val="0034441F"/>
    <w:rsid w:val="003446DE"/>
    <w:rsid w:val="00344E6E"/>
    <w:rsid w:val="0034511A"/>
    <w:rsid w:val="0034527A"/>
    <w:rsid w:val="00345413"/>
    <w:rsid w:val="003455DD"/>
    <w:rsid w:val="0034582A"/>
    <w:rsid w:val="00345BEE"/>
    <w:rsid w:val="00345F1F"/>
    <w:rsid w:val="00346789"/>
    <w:rsid w:val="00346B4A"/>
    <w:rsid w:val="00346C17"/>
    <w:rsid w:val="00346E47"/>
    <w:rsid w:val="00346F18"/>
    <w:rsid w:val="00346FD5"/>
    <w:rsid w:val="0034734F"/>
    <w:rsid w:val="00350163"/>
    <w:rsid w:val="00350705"/>
    <w:rsid w:val="00350804"/>
    <w:rsid w:val="00351241"/>
    <w:rsid w:val="00351E7B"/>
    <w:rsid w:val="00351EE4"/>
    <w:rsid w:val="00351F2E"/>
    <w:rsid w:val="0035239E"/>
    <w:rsid w:val="003525CB"/>
    <w:rsid w:val="00352623"/>
    <w:rsid w:val="00352874"/>
    <w:rsid w:val="003529AF"/>
    <w:rsid w:val="00352B68"/>
    <w:rsid w:val="00352BAE"/>
    <w:rsid w:val="003539EB"/>
    <w:rsid w:val="00353D3F"/>
    <w:rsid w:val="00354077"/>
    <w:rsid w:val="0035469F"/>
    <w:rsid w:val="00354F54"/>
    <w:rsid w:val="0035533F"/>
    <w:rsid w:val="00355378"/>
    <w:rsid w:val="003558E0"/>
    <w:rsid w:val="00355F8A"/>
    <w:rsid w:val="0035615A"/>
    <w:rsid w:val="00356574"/>
    <w:rsid w:val="00357849"/>
    <w:rsid w:val="00357BFB"/>
    <w:rsid w:val="00357DCB"/>
    <w:rsid w:val="003602FC"/>
    <w:rsid w:val="00360A71"/>
    <w:rsid w:val="00361508"/>
    <w:rsid w:val="003628C3"/>
    <w:rsid w:val="00363941"/>
    <w:rsid w:val="003639E5"/>
    <w:rsid w:val="003639E6"/>
    <w:rsid w:val="00363A55"/>
    <w:rsid w:val="003645AB"/>
    <w:rsid w:val="00364649"/>
    <w:rsid w:val="003652FE"/>
    <w:rsid w:val="00365321"/>
    <w:rsid w:val="003653B5"/>
    <w:rsid w:val="00365875"/>
    <w:rsid w:val="00365D14"/>
    <w:rsid w:val="00365DDB"/>
    <w:rsid w:val="003663DA"/>
    <w:rsid w:val="0036672D"/>
    <w:rsid w:val="00366868"/>
    <w:rsid w:val="00366FBC"/>
    <w:rsid w:val="003671A8"/>
    <w:rsid w:val="00367606"/>
    <w:rsid w:val="00367D52"/>
    <w:rsid w:val="00367D68"/>
    <w:rsid w:val="0037027F"/>
    <w:rsid w:val="003703F3"/>
    <w:rsid w:val="0037041E"/>
    <w:rsid w:val="00370B9E"/>
    <w:rsid w:val="003710D1"/>
    <w:rsid w:val="003711A4"/>
    <w:rsid w:val="00371B0A"/>
    <w:rsid w:val="00371B21"/>
    <w:rsid w:val="00372148"/>
    <w:rsid w:val="003725B5"/>
    <w:rsid w:val="00372863"/>
    <w:rsid w:val="00372B8D"/>
    <w:rsid w:val="00372F07"/>
    <w:rsid w:val="0037362E"/>
    <w:rsid w:val="003736AB"/>
    <w:rsid w:val="00373794"/>
    <w:rsid w:val="003738A6"/>
    <w:rsid w:val="0037391A"/>
    <w:rsid w:val="00373A5A"/>
    <w:rsid w:val="00373C5C"/>
    <w:rsid w:val="0037441F"/>
    <w:rsid w:val="00374723"/>
    <w:rsid w:val="00374C04"/>
    <w:rsid w:val="003752D1"/>
    <w:rsid w:val="00375B28"/>
    <w:rsid w:val="0037609B"/>
    <w:rsid w:val="003761F6"/>
    <w:rsid w:val="003769A6"/>
    <w:rsid w:val="003769DC"/>
    <w:rsid w:val="00377204"/>
    <w:rsid w:val="003772EF"/>
    <w:rsid w:val="003772F4"/>
    <w:rsid w:val="00377511"/>
    <w:rsid w:val="00377C74"/>
    <w:rsid w:val="00377CA5"/>
    <w:rsid w:val="00377E57"/>
    <w:rsid w:val="00377EE7"/>
    <w:rsid w:val="0038055E"/>
    <w:rsid w:val="00381598"/>
    <w:rsid w:val="00381F0F"/>
    <w:rsid w:val="00382877"/>
    <w:rsid w:val="00382961"/>
    <w:rsid w:val="00382E7B"/>
    <w:rsid w:val="0038346C"/>
    <w:rsid w:val="00383740"/>
    <w:rsid w:val="0038398E"/>
    <w:rsid w:val="00383A51"/>
    <w:rsid w:val="00383BB8"/>
    <w:rsid w:val="00383D80"/>
    <w:rsid w:val="00383E8D"/>
    <w:rsid w:val="003843C6"/>
    <w:rsid w:val="00384937"/>
    <w:rsid w:val="003849CF"/>
    <w:rsid w:val="0038522E"/>
    <w:rsid w:val="003854A1"/>
    <w:rsid w:val="00385E3F"/>
    <w:rsid w:val="00385F85"/>
    <w:rsid w:val="003861B6"/>
    <w:rsid w:val="003862CA"/>
    <w:rsid w:val="00386666"/>
    <w:rsid w:val="003869F3"/>
    <w:rsid w:val="00386B0D"/>
    <w:rsid w:val="00386D34"/>
    <w:rsid w:val="003874D5"/>
    <w:rsid w:val="003879AA"/>
    <w:rsid w:val="0039012D"/>
    <w:rsid w:val="003901BF"/>
    <w:rsid w:val="00390F76"/>
    <w:rsid w:val="003917C0"/>
    <w:rsid w:val="003919BB"/>
    <w:rsid w:val="003919D3"/>
    <w:rsid w:val="00391CE2"/>
    <w:rsid w:val="00391FDF"/>
    <w:rsid w:val="00392099"/>
    <w:rsid w:val="0039249A"/>
    <w:rsid w:val="00392558"/>
    <w:rsid w:val="003933EA"/>
    <w:rsid w:val="00393467"/>
    <w:rsid w:val="00393644"/>
    <w:rsid w:val="00394262"/>
    <w:rsid w:val="003942CB"/>
    <w:rsid w:val="00394635"/>
    <w:rsid w:val="00394A8A"/>
    <w:rsid w:val="00394BA0"/>
    <w:rsid w:val="0039509A"/>
    <w:rsid w:val="003950D6"/>
    <w:rsid w:val="0039510B"/>
    <w:rsid w:val="0039513B"/>
    <w:rsid w:val="00395783"/>
    <w:rsid w:val="003966B5"/>
    <w:rsid w:val="00396C0E"/>
    <w:rsid w:val="00396F35"/>
    <w:rsid w:val="00397BB8"/>
    <w:rsid w:val="003A0DDA"/>
    <w:rsid w:val="003A0E3E"/>
    <w:rsid w:val="003A10DC"/>
    <w:rsid w:val="003A1892"/>
    <w:rsid w:val="003A192E"/>
    <w:rsid w:val="003A1DE1"/>
    <w:rsid w:val="003A1E94"/>
    <w:rsid w:val="003A210F"/>
    <w:rsid w:val="003A22C3"/>
    <w:rsid w:val="003A2555"/>
    <w:rsid w:val="003A26BA"/>
    <w:rsid w:val="003A2B5B"/>
    <w:rsid w:val="003A2C26"/>
    <w:rsid w:val="003A3196"/>
    <w:rsid w:val="003A327F"/>
    <w:rsid w:val="003A42FB"/>
    <w:rsid w:val="003A4389"/>
    <w:rsid w:val="003A4418"/>
    <w:rsid w:val="003A4B19"/>
    <w:rsid w:val="003A4BE6"/>
    <w:rsid w:val="003A6A9B"/>
    <w:rsid w:val="003A6AD6"/>
    <w:rsid w:val="003A6BC0"/>
    <w:rsid w:val="003A6E78"/>
    <w:rsid w:val="003A7303"/>
    <w:rsid w:val="003A762F"/>
    <w:rsid w:val="003A7A92"/>
    <w:rsid w:val="003A7C15"/>
    <w:rsid w:val="003A7FBC"/>
    <w:rsid w:val="003B0154"/>
    <w:rsid w:val="003B0349"/>
    <w:rsid w:val="003B058D"/>
    <w:rsid w:val="003B0A42"/>
    <w:rsid w:val="003B0C94"/>
    <w:rsid w:val="003B1387"/>
    <w:rsid w:val="003B13E8"/>
    <w:rsid w:val="003B14EF"/>
    <w:rsid w:val="003B1889"/>
    <w:rsid w:val="003B1A7A"/>
    <w:rsid w:val="003B1CE2"/>
    <w:rsid w:val="003B1E86"/>
    <w:rsid w:val="003B21B1"/>
    <w:rsid w:val="003B2652"/>
    <w:rsid w:val="003B2FE8"/>
    <w:rsid w:val="003B31E9"/>
    <w:rsid w:val="003B33D6"/>
    <w:rsid w:val="003B3E63"/>
    <w:rsid w:val="003B40FB"/>
    <w:rsid w:val="003B44BC"/>
    <w:rsid w:val="003B48C3"/>
    <w:rsid w:val="003B4B88"/>
    <w:rsid w:val="003B4D0F"/>
    <w:rsid w:val="003B56A7"/>
    <w:rsid w:val="003B56F1"/>
    <w:rsid w:val="003B5A38"/>
    <w:rsid w:val="003B65C9"/>
    <w:rsid w:val="003B68BC"/>
    <w:rsid w:val="003B7307"/>
    <w:rsid w:val="003B74A2"/>
    <w:rsid w:val="003B7787"/>
    <w:rsid w:val="003C012D"/>
    <w:rsid w:val="003C06D1"/>
    <w:rsid w:val="003C0C18"/>
    <w:rsid w:val="003C0FAD"/>
    <w:rsid w:val="003C12D4"/>
    <w:rsid w:val="003C1748"/>
    <w:rsid w:val="003C1A9B"/>
    <w:rsid w:val="003C1D8F"/>
    <w:rsid w:val="003C231B"/>
    <w:rsid w:val="003C23DF"/>
    <w:rsid w:val="003C292D"/>
    <w:rsid w:val="003C2AEC"/>
    <w:rsid w:val="003C2F48"/>
    <w:rsid w:val="003C3417"/>
    <w:rsid w:val="003C34AD"/>
    <w:rsid w:val="003C3529"/>
    <w:rsid w:val="003C3FAC"/>
    <w:rsid w:val="003C4590"/>
    <w:rsid w:val="003C4773"/>
    <w:rsid w:val="003C4797"/>
    <w:rsid w:val="003C5990"/>
    <w:rsid w:val="003C5AA8"/>
    <w:rsid w:val="003C5E2A"/>
    <w:rsid w:val="003C67A0"/>
    <w:rsid w:val="003C71DC"/>
    <w:rsid w:val="003D0966"/>
    <w:rsid w:val="003D097D"/>
    <w:rsid w:val="003D0CE2"/>
    <w:rsid w:val="003D1031"/>
    <w:rsid w:val="003D1134"/>
    <w:rsid w:val="003D11C3"/>
    <w:rsid w:val="003D14E9"/>
    <w:rsid w:val="003D192C"/>
    <w:rsid w:val="003D1A4C"/>
    <w:rsid w:val="003D1BCA"/>
    <w:rsid w:val="003D2717"/>
    <w:rsid w:val="003D2F73"/>
    <w:rsid w:val="003D325A"/>
    <w:rsid w:val="003D3D68"/>
    <w:rsid w:val="003D3DC9"/>
    <w:rsid w:val="003D3EE7"/>
    <w:rsid w:val="003D47FA"/>
    <w:rsid w:val="003D48D6"/>
    <w:rsid w:val="003D5227"/>
    <w:rsid w:val="003D524B"/>
    <w:rsid w:val="003D5679"/>
    <w:rsid w:val="003D5DD7"/>
    <w:rsid w:val="003D67B3"/>
    <w:rsid w:val="003D6932"/>
    <w:rsid w:val="003D6A3D"/>
    <w:rsid w:val="003D7DBD"/>
    <w:rsid w:val="003E0485"/>
    <w:rsid w:val="003E0884"/>
    <w:rsid w:val="003E0BDC"/>
    <w:rsid w:val="003E11FA"/>
    <w:rsid w:val="003E12D3"/>
    <w:rsid w:val="003E13B3"/>
    <w:rsid w:val="003E161C"/>
    <w:rsid w:val="003E18BA"/>
    <w:rsid w:val="003E200B"/>
    <w:rsid w:val="003E2434"/>
    <w:rsid w:val="003E3499"/>
    <w:rsid w:val="003E3AFA"/>
    <w:rsid w:val="003E436C"/>
    <w:rsid w:val="003E459B"/>
    <w:rsid w:val="003E4841"/>
    <w:rsid w:val="003E4A57"/>
    <w:rsid w:val="003E50A7"/>
    <w:rsid w:val="003E5BA9"/>
    <w:rsid w:val="003E5BE0"/>
    <w:rsid w:val="003E61B0"/>
    <w:rsid w:val="003E6C8D"/>
    <w:rsid w:val="003E710C"/>
    <w:rsid w:val="003E72DE"/>
    <w:rsid w:val="003E74DE"/>
    <w:rsid w:val="003E7581"/>
    <w:rsid w:val="003E79DF"/>
    <w:rsid w:val="003E79EB"/>
    <w:rsid w:val="003E7AE2"/>
    <w:rsid w:val="003E7BCE"/>
    <w:rsid w:val="003E7DA9"/>
    <w:rsid w:val="003E7ECC"/>
    <w:rsid w:val="003E7ED7"/>
    <w:rsid w:val="003E7FD5"/>
    <w:rsid w:val="003F0145"/>
    <w:rsid w:val="003F03E6"/>
    <w:rsid w:val="003F0830"/>
    <w:rsid w:val="003F0987"/>
    <w:rsid w:val="003F0BA1"/>
    <w:rsid w:val="003F0D4C"/>
    <w:rsid w:val="003F12B0"/>
    <w:rsid w:val="003F1379"/>
    <w:rsid w:val="003F13CD"/>
    <w:rsid w:val="003F1527"/>
    <w:rsid w:val="003F1864"/>
    <w:rsid w:val="003F1ADD"/>
    <w:rsid w:val="003F1FA9"/>
    <w:rsid w:val="003F2313"/>
    <w:rsid w:val="003F237D"/>
    <w:rsid w:val="003F2CCF"/>
    <w:rsid w:val="003F2E2A"/>
    <w:rsid w:val="003F3EFD"/>
    <w:rsid w:val="003F3F5D"/>
    <w:rsid w:val="003F4036"/>
    <w:rsid w:val="003F4552"/>
    <w:rsid w:val="003F4DDE"/>
    <w:rsid w:val="003F5513"/>
    <w:rsid w:val="003F560A"/>
    <w:rsid w:val="003F5768"/>
    <w:rsid w:val="003F5FCB"/>
    <w:rsid w:val="003F6412"/>
    <w:rsid w:val="003F6E1C"/>
    <w:rsid w:val="003F7028"/>
    <w:rsid w:val="003F78ED"/>
    <w:rsid w:val="003F7A0F"/>
    <w:rsid w:val="00400108"/>
    <w:rsid w:val="00400213"/>
    <w:rsid w:val="00401906"/>
    <w:rsid w:val="00401FA7"/>
    <w:rsid w:val="0040238D"/>
    <w:rsid w:val="00402A26"/>
    <w:rsid w:val="00402A88"/>
    <w:rsid w:val="00402A9D"/>
    <w:rsid w:val="00402B95"/>
    <w:rsid w:val="00403795"/>
    <w:rsid w:val="00404120"/>
    <w:rsid w:val="0040430E"/>
    <w:rsid w:val="00404345"/>
    <w:rsid w:val="00404930"/>
    <w:rsid w:val="004051B5"/>
    <w:rsid w:val="0040528C"/>
    <w:rsid w:val="00405481"/>
    <w:rsid w:val="0040593B"/>
    <w:rsid w:val="00405970"/>
    <w:rsid w:val="00405DF5"/>
    <w:rsid w:val="00406DAD"/>
    <w:rsid w:val="00407EAB"/>
    <w:rsid w:val="0041000D"/>
    <w:rsid w:val="00410024"/>
    <w:rsid w:val="004101F2"/>
    <w:rsid w:val="004105B8"/>
    <w:rsid w:val="004112F5"/>
    <w:rsid w:val="00411508"/>
    <w:rsid w:val="00411F15"/>
    <w:rsid w:val="00412070"/>
    <w:rsid w:val="00412208"/>
    <w:rsid w:val="0041261F"/>
    <w:rsid w:val="00412A16"/>
    <w:rsid w:val="00412E2C"/>
    <w:rsid w:val="00412E4D"/>
    <w:rsid w:val="00413003"/>
    <w:rsid w:val="00413209"/>
    <w:rsid w:val="00413E99"/>
    <w:rsid w:val="00413FBB"/>
    <w:rsid w:val="004144AA"/>
    <w:rsid w:val="00414519"/>
    <w:rsid w:val="00414533"/>
    <w:rsid w:val="0041487E"/>
    <w:rsid w:val="004155A1"/>
    <w:rsid w:val="004156F8"/>
    <w:rsid w:val="004158F3"/>
    <w:rsid w:val="00416119"/>
    <w:rsid w:val="00416991"/>
    <w:rsid w:val="00416B7D"/>
    <w:rsid w:val="00416EA8"/>
    <w:rsid w:val="00416FC8"/>
    <w:rsid w:val="00417DFB"/>
    <w:rsid w:val="00420479"/>
    <w:rsid w:val="0042053B"/>
    <w:rsid w:val="004209F2"/>
    <w:rsid w:val="00420F5A"/>
    <w:rsid w:val="00421456"/>
    <w:rsid w:val="0042202F"/>
    <w:rsid w:val="0042215F"/>
    <w:rsid w:val="00422171"/>
    <w:rsid w:val="0042273A"/>
    <w:rsid w:val="00422977"/>
    <w:rsid w:val="00422BA5"/>
    <w:rsid w:val="00423054"/>
    <w:rsid w:val="00423917"/>
    <w:rsid w:val="00423B6B"/>
    <w:rsid w:val="00423F43"/>
    <w:rsid w:val="00424BBB"/>
    <w:rsid w:val="0042566E"/>
    <w:rsid w:val="00425809"/>
    <w:rsid w:val="0042590D"/>
    <w:rsid w:val="00425E92"/>
    <w:rsid w:val="004268AF"/>
    <w:rsid w:val="004273CD"/>
    <w:rsid w:val="004274EC"/>
    <w:rsid w:val="00427783"/>
    <w:rsid w:val="00427A47"/>
    <w:rsid w:val="00427A59"/>
    <w:rsid w:val="00427D9F"/>
    <w:rsid w:val="00427F55"/>
    <w:rsid w:val="004302D5"/>
    <w:rsid w:val="00430333"/>
    <w:rsid w:val="00430721"/>
    <w:rsid w:val="00430861"/>
    <w:rsid w:val="00430F39"/>
    <w:rsid w:val="00430F40"/>
    <w:rsid w:val="0043144A"/>
    <w:rsid w:val="004318E1"/>
    <w:rsid w:val="004323E9"/>
    <w:rsid w:val="00432A6B"/>
    <w:rsid w:val="00432E11"/>
    <w:rsid w:val="00432FF3"/>
    <w:rsid w:val="0043385B"/>
    <w:rsid w:val="004338D9"/>
    <w:rsid w:val="00433CEF"/>
    <w:rsid w:val="00433E75"/>
    <w:rsid w:val="00434265"/>
    <w:rsid w:val="00434501"/>
    <w:rsid w:val="00434B9E"/>
    <w:rsid w:val="00434C38"/>
    <w:rsid w:val="00435124"/>
    <w:rsid w:val="004353AC"/>
    <w:rsid w:val="00435FCE"/>
    <w:rsid w:val="004364CA"/>
    <w:rsid w:val="0043691D"/>
    <w:rsid w:val="00436B6A"/>
    <w:rsid w:val="00436B9A"/>
    <w:rsid w:val="00436C44"/>
    <w:rsid w:val="00436CBC"/>
    <w:rsid w:val="0043731B"/>
    <w:rsid w:val="004375EC"/>
    <w:rsid w:val="004378D1"/>
    <w:rsid w:val="0043793E"/>
    <w:rsid w:val="00440085"/>
    <w:rsid w:val="00440E85"/>
    <w:rsid w:val="00440E86"/>
    <w:rsid w:val="004417B4"/>
    <w:rsid w:val="004420AF"/>
    <w:rsid w:val="00442133"/>
    <w:rsid w:val="004425FB"/>
    <w:rsid w:val="00442691"/>
    <w:rsid w:val="00442AF4"/>
    <w:rsid w:val="004430A6"/>
    <w:rsid w:val="004430EF"/>
    <w:rsid w:val="004432A2"/>
    <w:rsid w:val="0044331C"/>
    <w:rsid w:val="0044387E"/>
    <w:rsid w:val="00443F4C"/>
    <w:rsid w:val="00443F65"/>
    <w:rsid w:val="0044411C"/>
    <w:rsid w:val="00444480"/>
    <w:rsid w:val="00444506"/>
    <w:rsid w:val="00444C36"/>
    <w:rsid w:val="00444EFA"/>
    <w:rsid w:val="00445263"/>
    <w:rsid w:val="00445420"/>
    <w:rsid w:val="004454E6"/>
    <w:rsid w:val="004455A1"/>
    <w:rsid w:val="00445D20"/>
    <w:rsid w:val="00446102"/>
    <w:rsid w:val="004467E6"/>
    <w:rsid w:val="0044682F"/>
    <w:rsid w:val="0044689D"/>
    <w:rsid w:val="004500A9"/>
    <w:rsid w:val="004502A2"/>
    <w:rsid w:val="00450473"/>
    <w:rsid w:val="00450B34"/>
    <w:rsid w:val="00450C9B"/>
    <w:rsid w:val="00450CF8"/>
    <w:rsid w:val="00450E74"/>
    <w:rsid w:val="00450E9F"/>
    <w:rsid w:val="00451C32"/>
    <w:rsid w:val="00451D24"/>
    <w:rsid w:val="004520BC"/>
    <w:rsid w:val="00452577"/>
    <w:rsid w:val="00452D4A"/>
    <w:rsid w:val="004534F0"/>
    <w:rsid w:val="00453DCA"/>
    <w:rsid w:val="00454E07"/>
    <w:rsid w:val="00455050"/>
    <w:rsid w:val="004550D9"/>
    <w:rsid w:val="00455121"/>
    <w:rsid w:val="004551D3"/>
    <w:rsid w:val="00455463"/>
    <w:rsid w:val="004554AC"/>
    <w:rsid w:val="00455E2E"/>
    <w:rsid w:val="004561D5"/>
    <w:rsid w:val="00456240"/>
    <w:rsid w:val="004567C9"/>
    <w:rsid w:val="004568E2"/>
    <w:rsid w:val="004570B2"/>
    <w:rsid w:val="004576A2"/>
    <w:rsid w:val="0046000B"/>
    <w:rsid w:val="0046060B"/>
    <w:rsid w:val="00460854"/>
    <w:rsid w:val="00460F8E"/>
    <w:rsid w:val="004613AC"/>
    <w:rsid w:val="004613BC"/>
    <w:rsid w:val="00461882"/>
    <w:rsid w:val="00462480"/>
    <w:rsid w:val="00462769"/>
    <w:rsid w:val="00462D1D"/>
    <w:rsid w:val="004638FB"/>
    <w:rsid w:val="00463972"/>
    <w:rsid w:val="00463CF2"/>
    <w:rsid w:val="0046436E"/>
    <w:rsid w:val="00464609"/>
    <w:rsid w:val="00464845"/>
    <w:rsid w:val="00465439"/>
    <w:rsid w:val="00465696"/>
    <w:rsid w:val="00465DA4"/>
    <w:rsid w:val="00465E9E"/>
    <w:rsid w:val="0046654C"/>
    <w:rsid w:val="00466EF1"/>
    <w:rsid w:val="00467376"/>
    <w:rsid w:val="00467805"/>
    <w:rsid w:val="0046797B"/>
    <w:rsid w:val="00467BBA"/>
    <w:rsid w:val="00467EF9"/>
    <w:rsid w:val="004704BE"/>
    <w:rsid w:val="004707B0"/>
    <w:rsid w:val="00470B14"/>
    <w:rsid w:val="0047133A"/>
    <w:rsid w:val="00471496"/>
    <w:rsid w:val="004714AD"/>
    <w:rsid w:val="00471AED"/>
    <w:rsid w:val="00472300"/>
    <w:rsid w:val="00472375"/>
    <w:rsid w:val="00472BC7"/>
    <w:rsid w:val="004739B8"/>
    <w:rsid w:val="004745C0"/>
    <w:rsid w:val="0047462D"/>
    <w:rsid w:val="00474D3E"/>
    <w:rsid w:val="0047589D"/>
    <w:rsid w:val="004759C1"/>
    <w:rsid w:val="00475A8A"/>
    <w:rsid w:val="00475BCF"/>
    <w:rsid w:val="00475C4E"/>
    <w:rsid w:val="0047641E"/>
    <w:rsid w:val="00476725"/>
    <w:rsid w:val="004771AC"/>
    <w:rsid w:val="0047720A"/>
    <w:rsid w:val="0047727E"/>
    <w:rsid w:val="00477C2F"/>
    <w:rsid w:val="004801B7"/>
    <w:rsid w:val="00480820"/>
    <w:rsid w:val="004809AD"/>
    <w:rsid w:val="004809EF"/>
    <w:rsid w:val="00480C28"/>
    <w:rsid w:val="004816AA"/>
    <w:rsid w:val="00481C7D"/>
    <w:rsid w:val="00482330"/>
    <w:rsid w:val="00482451"/>
    <w:rsid w:val="0048266A"/>
    <w:rsid w:val="004826CC"/>
    <w:rsid w:val="0048270B"/>
    <w:rsid w:val="00482DED"/>
    <w:rsid w:val="00482F08"/>
    <w:rsid w:val="00482F73"/>
    <w:rsid w:val="004832DD"/>
    <w:rsid w:val="004833BF"/>
    <w:rsid w:val="00483870"/>
    <w:rsid w:val="00483D10"/>
    <w:rsid w:val="00484D22"/>
    <w:rsid w:val="00485394"/>
    <w:rsid w:val="004856A1"/>
    <w:rsid w:val="00485ACE"/>
    <w:rsid w:val="00486055"/>
    <w:rsid w:val="0048630A"/>
    <w:rsid w:val="004863DB"/>
    <w:rsid w:val="00486B93"/>
    <w:rsid w:val="00486C6F"/>
    <w:rsid w:val="00486D6F"/>
    <w:rsid w:val="00486E08"/>
    <w:rsid w:val="004871B2"/>
    <w:rsid w:val="004873B5"/>
    <w:rsid w:val="0048780D"/>
    <w:rsid w:val="00487B32"/>
    <w:rsid w:val="004901A8"/>
    <w:rsid w:val="00490694"/>
    <w:rsid w:val="0049156D"/>
    <w:rsid w:val="004923E7"/>
    <w:rsid w:val="0049242F"/>
    <w:rsid w:val="004926E8"/>
    <w:rsid w:val="00492767"/>
    <w:rsid w:val="00493053"/>
    <w:rsid w:val="0049315F"/>
    <w:rsid w:val="00493823"/>
    <w:rsid w:val="00493AFC"/>
    <w:rsid w:val="00493C33"/>
    <w:rsid w:val="004940D5"/>
    <w:rsid w:val="004945E5"/>
    <w:rsid w:val="004948C9"/>
    <w:rsid w:val="00494B1E"/>
    <w:rsid w:val="00494BD0"/>
    <w:rsid w:val="00494F97"/>
    <w:rsid w:val="00495189"/>
    <w:rsid w:val="00495B07"/>
    <w:rsid w:val="00495C9F"/>
    <w:rsid w:val="00495F57"/>
    <w:rsid w:val="00495F60"/>
    <w:rsid w:val="004961A9"/>
    <w:rsid w:val="00496521"/>
    <w:rsid w:val="0049678E"/>
    <w:rsid w:val="004967D0"/>
    <w:rsid w:val="0049688D"/>
    <w:rsid w:val="004A0018"/>
    <w:rsid w:val="004A0647"/>
    <w:rsid w:val="004A08E5"/>
    <w:rsid w:val="004A0E92"/>
    <w:rsid w:val="004A1117"/>
    <w:rsid w:val="004A129A"/>
    <w:rsid w:val="004A1806"/>
    <w:rsid w:val="004A1958"/>
    <w:rsid w:val="004A1AE2"/>
    <w:rsid w:val="004A1EC4"/>
    <w:rsid w:val="004A2156"/>
    <w:rsid w:val="004A2924"/>
    <w:rsid w:val="004A2BEC"/>
    <w:rsid w:val="004A2F98"/>
    <w:rsid w:val="004A3D0D"/>
    <w:rsid w:val="004A3FB1"/>
    <w:rsid w:val="004A4370"/>
    <w:rsid w:val="004A4576"/>
    <w:rsid w:val="004A4980"/>
    <w:rsid w:val="004A4B2A"/>
    <w:rsid w:val="004A4D74"/>
    <w:rsid w:val="004A4D7E"/>
    <w:rsid w:val="004A4EF8"/>
    <w:rsid w:val="004A52BD"/>
    <w:rsid w:val="004A5762"/>
    <w:rsid w:val="004A58FC"/>
    <w:rsid w:val="004A5DDF"/>
    <w:rsid w:val="004A5EC4"/>
    <w:rsid w:val="004A5F3A"/>
    <w:rsid w:val="004A6761"/>
    <w:rsid w:val="004A6909"/>
    <w:rsid w:val="004A7205"/>
    <w:rsid w:val="004A74D9"/>
    <w:rsid w:val="004A76BF"/>
    <w:rsid w:val="004A7803"/>
    <w:rsid w:val="004A78A6"/>
    <w:rsid w:val="004B0208"/>
    <w:rsid w:val="004B0231"/>
    <w:rsid w:val="004B03E1"/>
    <w:rsid w:val="004B03F7"/>
    <w:rsid w:val="004B045F"/>
    <w:rsid w:val="004B08E4"/>
    <w:rsid w:val="004B0B10"/>
    <w:rsid w:val="004B0B2B"/>
    <w:rsid w:val="004B0B76"/>
    <w:rsid w:val="004B1066"/>
    <w:rsid w:val="004B163B"/>
    <w:rsid w:val="004B17A0"/>
    <w:rsid w:val="004B188D"/>
    <w:rsid w:val="004B1DA6"/>
    <w:rsid w:val="004B1EDC"/>
    <w:rsid w:val="004B1F34"/>
    <w:rsid w:val="004B23DF"/>
    <w:rsid w:val="004B2649"/>
    <w:rsid w:val="004B32AA"/>
    <w:rsid w:val="004B35D7"/>
    <w:rsid w:val="004B3B23"/>
    <w:rsid w:val="004B3CB3"/>
    <w:rsid w:val="004B3E60"/>
    <w:rsid w:val="004B449D"/>
    <w:rsid w:val="004B46E5"/>
    <w:rsid w:val="004B4888"/>
    <w:rsid w:val="004B54CA"/>
    <w:rsid w:val="004B5510"/>
    <w:rsid w:val="004B551C"/>
    <w:rsid w:val="004B5BC7"/>
    <w:rsid w:val="004B60D2"/>
    <w:rsid w:val="004B61C8"/>
    <w:rsid w:val="004B63C0"/>
    <w:rsid w:val="004B6531"/>
    <w:rsid w:val="004B6BF2"/>
    <w:rsid w:val="004B716D"/>
    <w:rsid w:val="004B71D2"/>
    <w:rsid w:val="004B75AA"/>
    <w:rsid w:val="004C0437"/>
    <w:rsid w:val="004C11E5"/>
    <w:rsid w:val="004C1B03"/>
    <w:rsid w:val="004C250D"/>
    <w:rsid w:val="004C26FA"/>
    <w:rsid w:val="004C2C16"/>
    <w:rsid w:val="004C3512"/>
    <w:rsid w:val="004C360C"/>
    <w:rsid w:val="004C3F21"/>
    <w:rsid w:val="004C4821"/>
    <w:rsid w:val="004C4B73"/>
    <w:rsid w:val="004C4BB6"/>
    <w:rsid w:val="004C5240"/>
    <w:rsid w:val="004C5371"/>
    <w:rsid w:val="004C538B"/>
    <w:rsid w:val="004C56F5"/>
    <w:rsid w:val="004C5783"/>
    <w:rsid w:val="004C6250"/>
    <w:rsid w:val="004C6872"/>
    <w:rsid w:val="004C6FA5"/>
    <w:rsid w:val="004C70B6"/>
    <w:rsid w:val="004C73E3"/>
    <w:rsid w:val="004C74FB"/>
    <w:rsid w:val="004C768B"/>
    <w:rsid w:val="004C7DE4"/>
    <w:rsid w:val="004D07F1"/>
    <w:rsid w:val="004D14BC"/>
    <w:rsid w:val="004D1738"/>
    <w:rsid w:val="004D17E5"/>
    <w:rsid w:val="004D1E60"/>
    <w:rsid w:val="004D274C"/>
    <w:rsid w:val="004D2B3E"/>
    <w:rsid w:val="004D2B43"/>
    <w:rsid w:val="004D3251"/>
    <w:rsid w:val="004D326B"/>
    <w:rsid w:val="004D45A3"/>
    <w:rsid w:val="004D46D5"/>
    <w:rsid w:val="004D476A"/>
    <w:rsid w:val="004D5697"/>
    <w:rsid w:val="004D5F94"/>
    <w:rsid w:val="004D60F2"/>
    <w:rsid w:val="004D65E7"/>
    <w:rsid w:val="004D6A31"/>
    <w:rsid w:val="004D6A34"/>
    <w:rsid w:val="004D6EDF"/>
    <w:rsid w:val="004D71B7"/>
    <w:rsid w:val="004D743F"/>
    <w:rsid w:val="004D758E"/>
    <w:rsid w:val="004D790B"/>
    <w:rsid w:val="004D79E1"/>
    <w:rsid w:val="004E0A7A"/>
    <w:rsid w:val="004E0EE6"/>
    <w:rsid w:val="004E1570"/>
    <w:rsid w:val="004E1633"/>
    <w:rsid w:val="004E22C9"/>
    <w:rsid w:val="004E3040"/>
    <w:rsid w:val="004E3367"/>
    <w:rsid w:val="004E3BD5"/>
    <w:rsid w:val="004E428D"/>
    <w:rsid w:val="004E4710"/>
    <w:rsid w:val="004E4B0B"/>
    <w:rsid w:val="004E4D6D"/>
    <w:rsid w:val="004E520B"/>
    <w:rsid w:val="004E56D0"/>
    <w:rsid w:val="004E5AAA"/>
    <w:rsid w:val="004E6393"/>
    <w:rsid w:val="004E69FD"/>
    <w:rsid w:val="004E6BCB"/>
    <w:rsid w:val="004E6E5E"/>
    <w:rsid w:val="004E6F16"/>
    <w:rsid w:val="004E7E1F"/>
    <w:rsid w:val="004F045C"/>
    <w:rsid w:val="004F06D2"/>
    <w:rsid w:val="004F0C7D"/>
    <w:rsid w:val="004F1824"/>
    <w:rsid w:val="004F1996"/>
    <w:rsid w:val="004F23EC"/>
    <w:rsid w:val="004F2774"/>
    <w:rsid w:val="004F3247"/>
    <w:rsid w:val="004F395E"/>
    <w:rsid w:val="004F3A0C"/>
    <w:rsid w:val="004F3A7E"/>
    <w:rsid w:val="004F3CF8"/>
    <w:rsid w:val="004F3E1B"/>
    <w:rsid w:val="004F4171"/>
    <w:rsid w:val="004F417A"/>
    <w:rsid w:val="004F417F"/>
    <w:rsid w:val="004F436E"/>
    <w:rsid w:val="004F4728"/>
    <w:rsid w:val="004F4748"/>
    <w:rsid w:val="004F48F9"/>
    <w:rsid w:val="004F5001"/>
    <w:rsid w:val="004F5923"/>
    <w:rsid w:val="004F5C81"/>
    <w:rsid w:val="004F5DDB"/>
    <w:rsid w:val="004F622E"/>
    <w:rsid w:val="004F6426"/>
    <w:rsid w:val="004F6610"/>
    <w:rsid w:val="004F684D"/>
    <w:rsid w:val="004F6BB1"/>
    <w:rsid w:val="004F6CF9"/>
    <w:rsid w:val="004F6E9F"/>
    <w:rsid w:val="004F72B0"/>
    <w:rsid w:val="004F7A9F"/>
    <w:rsid w:val="004F7AEC"/>
    <w:rsid w:val="004F7BFC"/>
    <w:rsid w:val="004F7CDE"/>
    <w:rsid w:val="004F7CF7"/>
    <w:rsid w:val="004F7EA2"/>
    <w:rsid w:val="00500118"/>
    <w:rsid w:val="00500142"/>
    <w:rsid w:val="00500B33"/>
    <w:rsid w:val="00500E7E"/>
    <w:rsid w:val="00501039"/>
    <w:rsid w:val="005016CD"/>
    <w:rsid w:val="005023A7"/>
    <w:rsid w:val="00502449"/>
    <w:rsid w:val="005024E9"/>
    <w:rsid w:val="00502B20"/>
    <w:rsid w:val="00502B7C"/>
    <w:rsid w:val="00502DFC"/>
    <w:rsid w:val="005030A7"/>
    <w:rsid w:val="0050359A"/>
    <w:rsid w:val="00503730"/>
    <w:rsid w:val="00503BEA"/>
    <w:rsid w:val="00503EE8"/>
    <w:rsid w:val="0050412F"/>
    <w:rsid w:val="005041CF"/>
    <w:rsid w:val="005044F5"/>
    <w:rsid w:val="00504D56"/>
    <w:rsid w:val="00505521"/>
    <w:rsid w:val="00506B61"/>
    <w:rsid w:val="00506D70"/>
    <w:rsid w:val="00506F19"/>
    <w:rsid w:val="00507580"/>
    <w:rsid w:val="00507AE5"/>
    <w:rsid w:val="00507D57"/>
    <w:rsid w:val="00510033"/>
    <w:rsid w:val="00510053"/>
    <w:rsid w:val="00510993"/>
    <w:rsid w:val="0051104F"/>
    <w:rsid w:val="005119D3"/>
    <w:rsid w:val="00511F3B"/>
    <w:rsid w:val="005120A0"/>
    <w:rsid w:val="005120EE"/>
    <w:rsid w:val="005121C3"/>
    <w:rsid w:val="00512E6B"/>
    <w:rsid w:val="00512FC8"/>
    <w:rsid w:val="0051409D"/>
    <w:rsid w:val="00514515"/>
    <w:rsid w:val="00514A7B"/>
    <w:rsid w:val="00514AC6"/>
    <w:rsid w:val="00514DD1"/>
    <w:rsid w:val="00515363"/>
    <w:rsid w:val="00515437"/>
    <w:rsid w:val="005156EA"/>
    <w:rsid w:val="00515AC4"/>
    <w:rsid w:val="00515D69"/>
    <w:rsid w:val="0051600C"/>
    <w:rsid w:val="005161AF"/>
    <w:rsid w:val="00516806"/>
    <w:rsid w:val="00516935"/>
    <w:rsid w:val="00516A7F"/>
    <w:rsid w:val="0051718B"/>
    <w:rsid w:val="00517285"/>
    <w:rsid w:val="0051745E"/>
    <w:rsid w:val="00517BDF"/>
    <w:rsid w:val="00517CC4"/>
    <w:rsid w:val="00520755"/>
    <w:rsid w:val="0052085D"/>
    <w:rsid w:val="00520D26"/>
    <w:rsid w:val="005212C0"/>
    <w:rsid w:val="005212F8"/>
    <w:rsid w:val="005215EE"/>
    <w:rsid w:val="00521ACA"/>
    <w:rsid w:val="00521F66"/>
    <w:rsid w:val="00521FF1"/>
    <w:rsid w:val="0052210A"/>
    <w:rsid w:val="00522130"/>
    <w:rsid w:val="00523084"/>
    <w:rsid w:val="00523251"/>
    <w:rsid w:val="005232BA"/>
    <w:rsid w:val="005232DB"/>
    <w:rsid w:val="00523634"/>
    <w:rsid w:val="005236BF"/>
    <w:rsid w:val="00523794"/>
    <w:rsid w:val="00523A82"/>
    <w:rsid w:val="00523AC7"/>
    <w:rsid w:val="00523B3A"/>
    <w:rsid w:val="00523D27"/>
    <w:rsid w:val="005241D4"/>
    <w:rsid w:val="0052437C"/>
    <w:rsid w:val="00524A47"/>
    <w:rsid w:val="00524F92"/>
    <w:rsid w:val="00524FEF"/>
    <w:rsid w:val="00525ABC"/>
    <w:rsid w:val="00525E22"/>
    <w:rsid w:val="00525F80"/>
    <w:rsid w:val="005265AC"/>
    <w:rsid w:val="005269BE"/>
    <w:rsid w:val="00527917"/>
    <w:rsid w:val="005279D9"/>
    <w:rsid w:val="00527A95"/>
    <w:rsid w:val="00527AFF"/>
    <w:rsid w:val="005305A0"/>
    <w:rsid w:val="00530F20"/>
    <w:rsid w:val="005315D6"/>
    <w:rsid w:val="00531821"/>
    <w:rsid w:val="0053185A"/>
    <w:rsid w:val="00531972"/>
    <w:rsid w:val="00531DF1"/>
    <w:rsid w:val="00531ECE"/>
    <w:rsid w:val="00531F6B"/>
    <w:rsid w:val="005327E0"/>
    <w:rsid w:val="00532A7B"/>
    <w:rsid w:val="00532CB2"/>
    <w:rsid w:val="00533417"/>
    <w:rsid w:val="00533722"/>
    <w:rsid w:val="005339B0"/>
    <w:rsid w:val="00533D29"/>
    <w:rsid w:val="00533D5B"/>
    <w:rsid w:val="0053474E"/>
    <w:rsid w:val="005348C4"/>
    <w:rsid w:val="00535083"/>
    <w:rsid w:val="00535463"/>
    <w:rsid w:val="005358CF"/>
    <w:rsid w:val="00535980"/>
    <w:rsid w:val="00535A8A"/>
    <w:rsid w:val="00535BA5"/>
    <w:rsid w:val="00536A16"/>
    <w:rsid w:val="0053743D"/>
    <w:rsid w:val="0053762C"/>
    <w:rsid w:val="0054032F"/>
    <w:rsid w:val="00540440"/>
    <w:rsid w:val="005404F7"/>
    <w:rsid w:val="00540DAA"/>
    <w:rsid w:val="005416AB"/>
    <w:rsid w:val="00541EF6"/>
    <w:rsid w:val="0054200F"/>
    <w:rsid w:val="0054208A"/>
    <w:rsid w:val="005422A1"/>
    <w:rsid w:val="00542A35"/>
    <w:rsid w:val="00542A41"/>
    <w:rsid w:val="00542BA8"/>
    <w:rsid w:val="00542E5A"/>
    <w:rsid w:val="0054353B"/>
    <w:rsid w:val="00543A5A"/>
    <w:rsid w:val="00543BF7"/>
    <w:rsid w:val="00543CE2"/>
    <w:rsid w:val="005441A5"/>
    <w:rsid w:val="005443C5"/>
    <w:rsid w:val="00544A52"/>
    <w:rsid w:val="0054519B"/>
    <w:rsid w:val="005455DE"/>
    <w:rsid w:val="00545711"/>
    <w:rsid w:val="00545752"/>
    <w:rsid w:val="00545956"/>
    <w:rsid w:val="00547249"/>
    <w:rsid w:val="005472E9"/>
    <w:rsid w:val="00547310"/>
    <w:rsid w:val="00547A03"/>
    <w:rsid w:val="00547B37"/>
    <w:rsid w:val="00547D71"/>
    <w:rsid w:val="00547F1A"/>
    <w:rsid w:val="00547F50"/>
    <w:rsid w:val="005503C5"/>
    <w:rsid w:val="00550455"/>
    <w:rsid w:val="005508F2"/>
    <w:rsid w:val="00550982"/>
    <w:rsid w:val="00550AFE"/>
    <w:rsid w:val="00550C07"/>
    <w:rsid w:val="005513CE"/>
    <w:rsid w:val="0055180B"/>
    <w:rsid w:val="005519D1"/>
    <w:rsid w:val="00551B93"/>
    <w:rsid w:val="00551C3A"/>
    <w:rsid w:val="00551E1F"/>
    <w:rsid w:val="00551E83"/>
    <w:rsid w:val="0055239E"/>
    <w:rsid w:val="0055263E"/>
    <w:rsid w:val="00552D99"/>
    <w:rsid w:val="005530FC"/>
    <w:rsid w:val="00553930"/>
    <w:rsid w:val="00553A02"/>
    <w:rsid w:val="00553ED4"/>
    <w:rsid w:val="00554043"/>
    <w:rsid w:val="005541DC"/>
    <w:rsid w:val="005548FD"/>
    <w:rsid w:val="00554A4B"/>
    <w:rsid w:val="00554B1B"/>
    <w:rsid w:val="00554C3E"/>
    <w:rsid w:val="00554DBD"/>
    <w:rsid w:val="0055510F"/>
    <w:rsid w:val="005551A1"/>
    <w:rsid w:val="00555282"/>
    <w:rsid w:val="00556222"/>
    <w:rsid w:val="005575E4"/>
    <w:rsid w:val="00557C2F"/>
    <w:rsid w:val="00557D94"/>
    <w:rsid w:val="005605B6"/>
    <w:rsid w:val="00561441"/>
    <w:rsid w:val="00561472"/>
    <w:rsid w:val="00561731"/>
    <w:rsid w:val="00561D52"/>
    <w:rsid w:val="00562445"/>
    <w:rsid w:val="005624C5"/>
    <w:rsid w:val="00562758"/>
    <w:rsid w:val="0056327E"/>
    <w:rsid w:val="00563443"/>
    <w:rsid w:val="0056349D"/>
    <w:rsid w:val="00563613"/>
    <w:rsid w:val="005638A9"/>
    <w:rsid w:val="00564538"/>
    <w:rsid w:val="0056488E"/>
    <w:rsid w:val="00564985"/>
    <w:rsid w:val="0056522D"/>
    <w:rsid w:val="00565302"/>
    <w:rsid w:val="005656B3"/>
    <w:rsid w:val="0056619C"/>
    <w:rsid w:val="00566227"/>
    <w:rsid w:val="0056634C"/>
    <w:rsid w:val="005663E5"/>
    <w:rsid w:val="00566EA5"/>
    <w:rsid w:val="00567011"/>
    <w:rsid w:val="00567118"/>
    <w:rsid w:val="00567515"/>
    <w:rsid w:val="00567A22"/>
    <w:rsid w:val="00567BCF"/>
    <w:rsid w:val="00567E92"/>
    <w:rsid w:val="00567EDA"/>
    <w:rsid w:val="00570054"/>
    <w:rsid w:val="00570137"/>
    <w:rsid w:val="00570FC1"/>
    <w:rsid w:val="00571221"/>
    <w:rsid w:val="005714FF"/>
    <w:rsid w:val="005716E8"/>
    <w:rsid w:val="00571934"/>
    <w:rsid w:val="00571A29"/>
    <w:rsid w:val="00571B27"/>
    <w:rsid w:val="00571B55"/>
    <w:rsid w:val="0057245B"/>
    <w:rsid w:val="005731C8"/>
    <w:rsid w:val="005736D3"/>
    <w:rsid w:val="00573C4C"/>
    <w:rsid w:val="00573C56"/>
    <w:rsid w:val="005741DD"/>
    <w:rsid w:val="00574337"/>
    <w:rsid w:val="005744C6"/>
    <w:rsid w:val="00574E66"/>
    <w:rsid w:val="00574F71"/>
    <w:rsid w:val="005753C6"/>
    <w:rsid w:val="00575A7C"/>
    <w:rsid w:val="00575ADE"/>
    <w:rsid w:val="00575EDF"/>
    <w:rsid w:val="00576088"/>
    <w:rsid w:val="0057666F"/>
    <w:rsid w:val="0057667D"/>
    <w:rsid w:val="005769C2"/>
    <w:rsid w:val="00576A58"/>
    <w:rsid w:val="00576D6F"/>
    <w:rsid w:val="00577A3D"/>
    <w:rsid w:val="00580091"/>
    <w:rsid w:val="0058134A"/>
    <w:rsid w:val="00581F76"/>
    <w:rsid w:val="00582084"/>
    <w:rsid w:val="0058209B"/>
    <w:rsid w:val="005824CE"/>
    <w:rsid w:val="00583064"/>
    <w:rsid w:val="0058306D"/>
    <w:rsid w:val="0058327E"/>
    <w:rsid w:val="0058370E"/>
    <w:rsid w:val="0058389A"/>
    <w:rsid w:val="005838F8"/>
    <w:rsid w:val="00583A00"/>
    <w:rsid w:val="00583B28"/>
    <w:rsid w:val="00584094"/>
    <w:rsid w:val="00584E27"/>
    <w:rsid w:val="00585107"/>
    <w:rsid w:val="0058531C"/>
    <w:rsid w:val="0058563E"/>
    <w:rsid w:val="0058564C"/>
    <w:rsid w:val="00585ABE"/>
    <w:rsid w:val="00585AE0"/>
    <w:rsid w:val="00585CA6"/>
    <w:rsid w:val="00585E8F"/>
    <w:rsid w:val="00585F2D"/>
    <w:rsid w:val="00586191"/>
    <w:rsid w:val="005862D0"/>
    <w:rsid w:val="0058657C"/>
    <w:rsid w:val="00586A68"/>
    <w:rsid w:val="00586D43"/>
    <w:rsid w:val="00586E42"/>
    <w:rsid w:val="00587D73"/>
    <w:rsid w:val="00590994"/>
    <w:rsid w:val="00591522"/>
    <w:rsid w:val="00591C5A"/>
    <w:rsid w:val="005922D0"/>
    <w:rsid w:val="00592796"/>
    <w:rsid w:val="00592A6C"/>
    <w:rsid w:val="00592B5F"/>
    <w:rsid w:val="005930D4"/>
    <w:rsid w:val="00593415"/>
    <w:rsid w:val="00593C51"/>
    <w:rsid w:val="0059416C"/>
    <w:rsid w:val="00594860"/>
    <w:rsid w:val="005949A2"/>
    <w:rsid w:val="00594A2D"/>
    <w:rsid w:val="00594E83"/>
    <w:rsid w:val="00595050"/>
    <w:rsid w:val="0059505B"/>
    <w:rsid w:val="00595189"/>
    <w:rsid w:val="0059591C"/>
    <w:rsid w:val="00595B24"/>
    <w:rsid w:val="00595DE5"/>
    <w:rsid w:val="00596984"/>
    <w:rsid w:val="00596C81"/>
    <w:rsid w:val="005973AF"/>
    <w:rsid w:val="00597698"/>
    <w:rsid w:val="00597D39"/>
    <w:rsid w:val="005A14BC"/>
    <w:rsid w:val="005A1B00"/>
    <w:rsid w:val="005A1C52"/>
    <w:rsid w:val="005A1FBF"/>
    <w:rsid w:val="005A2513"/>
    <w:rsid w:val="005A25F7"/>
    <w:rsid w:val="005A2C6C"/>
    <w:rsid w:val="005A2DF5"/>
    <w:rsid w:val="005A3D7F"/>
    <w:rsid w:val="005A3F81"/>
    <w:rsid w:val="005A41E1"/>
    <w:rsid w:val="005A4705"/>
    <w:rsid w:val="005A470F"/>
    <w:rsid w:val="005A48F3"/>
    <w:rsid w:val="005A4B91"/>
    <w:rsid w:val="005A5007"/>
    <w:rsid w:val="005A51CC"/>
    <w:rsid w:val="005A525E"/>
    <w:rsid w:val="005A54FC"/>
    <w:rsid w:val="005A577A"/>
    <w:rsid w:val="005A578B"/>
    <w:rsid w:val="005A59E1"/>
    <w:rsid w:val="005A5A46"/>
    <w:rsid w:val="005A5C32"/>
    <w:rsid w:val="005A5FBF"/>
    <w:rsid w:val="005A6026"/>
    <w:rsid w:val="005A6119"/>
    <w:rsid w:val="005A620C"/>
    <w:rsid w:val="005A632F"/>
    <w:rsid w:val="005A684B"/>
    <w:rsid w:val="005A6ABB"/>
    <w:rsid w:val="005A7114"/>
    <w:rsid w:val="005A71F6"/>
    <w:rsid w:val="005A737F"/>
    <w:rsid w:val="005A78F5"/>
    <w:rsid w:val="005A7ACA"/>
    <w:rsid w:val="005A7BCB"/>
    <w:rsid w:val="005B0272"/>
    <w:rsid w:val="005B037C"/>
    <w:rsid w:val="005B0500"/>
    <w:rsid w:val="005B0DDB"/>
    <w:rsid w:val="005B1024"/>
    <w:rsid w:val="005B16E8"/>
    <w:rsid w:val="005B1A40"/>
    <w:rsid w:val="005B1DE1"/>
    <w:rsid w:val="005B1F13"/>
    <w:rsid w:val="005B2473"/>
    <w:rsid w:val="005B24BA"/>
    <w:rsid w:val="005B25DE"/>
    <w:rsid w:val="005B2EF3"/>
    <w:rsid w:val="005B3427"/>
    <w:rsid w:val="005B36EC"/>
    <w:rsid w:val="005B42CA"/>
    <w:rsid w:val="005B51E6"/>
    <w:rsid w:val="005B5675"/>
    <w:rsid w:val="005B5A2F"/>
    <w:rsid w:val="005B5E83"/>
    <w:rsid w:val="005B6076"/>
    <w:rsid w:val="005B74B3"/>
    <w:rsid w:val="005B7B79"/>
    <w:rsid w:val="005B7DE4"/>
    <w:rsid w:val="005B7F62"/>
    <w:rsid w:val="005C03B4"/>
    <w:rsid w:val="005C068A"/>
    <w:rsid w:val="005C083B"/>
    <w:rsid w:val="005C0846"/>
    <w:rsid w:val="005C129B"/>
    <w:rsid w:val="005C14DA"/>
    <w:rsid w:val="005C1CE8"/>
    <w:rsid w:val="005C225D"/>
    <w:rsid w:val="005C2E25"/>
    <w:rsid w:val="005C344A"/>
    <w:rsid w:val="005C3482"/>
    <w:rsid w:val="005C34DA"/>
    <w:rsid w:val="005C3C59"/>
    <w:rsid w:val="005C46C8"/>
    <w:rsid w:val="005C5034"/>
    <w:rsid w:val="005C53B9"/>
    <w:rsid w:val="005C54A8"/>
    <w:rsid w:val="005C56B7"/>
    <w:rsid w:val="005C5D89"/>
    <w:rsid w:val="005C6433"/>
    <w:rsid w:val="005C689C"/>
    <w:rsid w:val="005C6C8C"/>
    <w:rsid w:val="005C6E2D"/>
    <w:rsid w:val="005C6FB6"/>
    <w:rsid w:val="005C7047"/>
    <w:rsid w:val="005C71DC"/>
    <w:rsid w:val="005C7713"/>
    <w:rsid w:val="005C7792"/>
    <w:rsid w:val="005D10D7"/>
    <w:rsid w:val="005D203C"/>
    <w:rsid w:val="005D2225"/>
    <w:rsid w:val="005D23DE"/>
    <w:rsid w:val="005D2846"/>
    <w:rsid w:val="005D2B7C"/>
    <w:rsid w:val="005D2D59"/>
    <w:rsid w:val="005D3088"/>
    <w:rsid w:val="005D30D5"/>
    <w:rsid w:val="005D30FE"/>
    <w:rsid w:val="005D33E8"/>
    <w:rsid w:val="005D3764"/>
    <w:rsid w:val="005D38B2"/>
    <w:rsid w:val="005D39F3"/>
    <w:rsid w:val="005D3A06"/>
    <w:rsid w:val="005D440B"/>
    <w:rsid w:val="005D482F"/>
    <w:rsid w:val="005D588D"/>
    <w:rsid w:val="005D5A19"/>
    <w:rsid w:val="005D5CD5"/>
    <w:rsid w:val="005D5DC2"/>
    <w:rsid w:val="005D626D"/>
    <w:rsid w:val="005D65C8"/>
    <w:rsid w:val="005D6C3E"/>
    <w:rsid w:val="005D6CD0"/>
    <w:rsid w:val="005D7084"/>
    <w:rsid w:val="005D7126"/>
    <w:rsid w:val="005D7BCD"/>
    <w:rsid w:val="005E04E0"/>
    <w:rsid w:val="005E054A"/>
    <w:rsid w:val="005E0C64"/>
    <w:rsid w:val="005E0E8D"/>
    <w:rsid w:val="005E103E"/>
    <w:rsid w:val="005E1337"/>
    <w:rsid w:val="005E1853"/>
    <w:rsid w:val="005E1881"/>
    <w:rsid w:val="005E18DF"/>
    <w:rsid w:val="005E194C"/>
    <w:rsid w:val="005E29D3"/>
    <w:rsid w:val="005E2DB8"/>
    <w:rsid w:val="005E37D4"/>
    <w:rsid w:val="005E399B"/>
    <w:rsid w:val="005E3B3B"/>
    <w:rsid w:val="005E3B3C"/>
    <w:rsid w:val="005E3CC5"/>
    <w:rsid w:val="005E3E4F"/>
    <w:rsid w:val="005E4314"/>
    <w:rsid w:val="005E449D"/>
    <w:rsid w:val="005E47D9"/>
    <w:rsid w:val="005E54C6"/>
    <w:rsid w:val="005E59CB"/>
    <w:rsid w:val="005E5BD5"/>
    <w:rsid w:val="005E5C26"/>
    <w:rsid w:val="005E600B"/>
    <w:rsid w:val="005E69AA"/>
    <w:rsid w:val="005E6F8B"/>
    <w:rsid w:val="005E7A5C"/>
    <w:rsid w:val="005E7AC2"/>
    <w:rsid w:val="005E7F67"/>
    <w:rsid w:val="005F0D60"/>
    <w:rsid w:val="005F0F1C"/>
    <w:rsid w:val="005F0F59"/>
    <w:rsid w:val="005F1082"/>
    <w:rsid w:val="005F1194"/>
    <w:rsid w:val="005F1212"/>
    <w:rsid w:val="005F132A"/>
    <w:rsid w:val="005F1450"/>
    <w:rsid w:val="005F14B1"/>
    <w:rsid w:val="005F16C6"/>
    <w:rsid w:val="005F1BC5"/>
    <w:rsid w:val="005F1BFF"/>
    <w:rsid w:val="005F1EA6"/>
    <w:rsid w:val="005F27A1"/>
    <w:rsid w:val="005F2BF6"/>
    <w:rsid w:val="005F3EBC"/>
    <w:rsid w:val="005F41C5"/>
    <w:rsid w:val="005F4645"/>
    <w:rsid w:val="005F4C82"/>
    <w:rsid w:val="005F513F"/>
    <w:rsid w:val="005F51BE"/>
    <w:rsid w:val="005F52D1"/>
    <w:rsid w:val="005F5380"/>
    <w:rsid w:val="005F577F"/>
    <w:rsid w:val="005F579D"/>
    <w:rsid w:val="005F5C1C"/>
    <w:rsid w:val="005F5C77"/>
    <w:rsid w:val="005F649C"/>
    <w:rsid w:val="005F6988"/>
    <w:rsid w:val="005F6A69"/>
    <w:rsid w:val="005F6C54"/>
    <w:rsid w:val="005F780B"/>
    <w:rsid w:val="005F797F"/>
    <w:rsid w:val="0060073B"/>
    <w:rsid w:val="00600A5D"/>
    <w:rsid w:val="00600D29"/>
    <w:rsid w:val="0060140D"/>
    <w:rsid w:val="00601496"/>
    <w:rsid w:val="00601ABC"/>
    <w:rsid w:val="0060236D"/>
    <w:rsid w:val="0060241F"/>
    <w:rsid w:val="0060281F"/>
    <w:rsid w:val="00602A99"/>
    <w:rsid w:val="00602FEE"/>
    <w:rsid w:val="0060312B"/>
    <w:rsid w:val="00603988"/>
    <w:rsid w:val="00603BAC"/>
    <w:rsid w:val="00603C0B"/>
    <w:rsid w:val="0060406E"/>
    <w:rsid w:val="006047A7"/>
    <w:rsid w:val="006050AD"/>
    <w:rsid w:val="006054BF"/>
    <w:rsid w:val="006057E9"/>
    <w:rsid w:val="00606227"/>
    <w:rsid w:val="00606AC1"/>
    <w:rsid w:val="00606BA7"/>
    <w:rsid w:val="00606C83"/>
    <w:rsid w:val="00606C84"/>
    <w:rsid w:val="00606CDE"/>
    <w:rsid w:val="006071C6"/>
    <w:rsid w:val="006075B6"/>
    <w:rsid w:val="006078B7"/>
    <w:rsid w:val="006078E0"/>
    <w:rsid w:val="00607D45"/>
    <w:rsid w:val="00607EF8"/>
    <w:rsid w:val="0061073F"/>
    <w:rsid w:val="006107AC"/>
    <w:rsid w:val="00610811"/>
    <w:rsid w:val="006108E4"/>
    <w:rsid w:val="00610CE3"/>
    <w:rsid w:val="00610DE6"/>
    <w:rsid w:val="00610EDB"/>
    <w:rsid w:val="00611620"/>
    <w:rsid w:val="00611782"/>
    <w:rsid w:val="0061193D"/>
    <w:rsid w:val="00611B15"/>
    <w:rsid w:val="00612119"/>
    <w:rsid w:val="0061271A"/>
    <w:rsid w:val="0061295A"/>
    <w:rsid w:val="00612A20"/>
    <w:rsid w:val="00612DC8"/>
    <w:rsid w:val="006132CA"/>
    <w:rsid w:val="00613630"/>
    <w:rsid w:val="00613EE2"/>
    <w:rsid w:val="006140D9"/>
    <w:rsid w:val="006143D7"/>
    <w:rsid w:val="006146D0"/>
    <w:rsid w:val="006148B9"/>
    <w:rsid w:val="00614B79"/>
    <w:rsid w:val="0061516A"/>
    <w:rsid w:val="006151B9"/>
    <w:rsid w:val="00615356"/>
    <w:rsid w:val="00615E44"/>
    <w:rsid w:val="00616DC1"/>
    <w:rsid w:val="00617088"/>
    <w:rsid w:val="00617404"/>
    <w:rsid w:val="00620268"/>
    <w:rsid w:val="0062080A"/>
    <w:rsid w:val="00620EB5"/>
    <w:rsid w:val="006214DD"/>
    <w:rsid w:val="00621759"/>
    <w:rsid w:val="00621C0C"/>
    <w:rsid w:val="0062243E"/>
    <w:rsid w:val="006226EE"/>
    <w:rsid w:val="00622C9C"/>
    <w:rsid w:val="00622DE9"/>
    <w:rsid w:val="00623039"/>
    <w:rsid w:val="00623A6D"/>
    <w:rsid w:val="006247EE"/>
    <w:rsid w:val="00624AF3"/>
    <w:rsid w:val="00624C6F"/>
    <w:rsid w:val="00624FC2"/>
    <w:rsid w:val="00625039"/>
    <w:rsid w:val="006250B2"/>
    <w:rsid w:val="00625280"/>
    <w:rsid w:val="006252AD"/>
    <w:rsid w:val="006259A7"/>
    <w:rsid w:val="00625D68"/>
    <w:rsid w:val="006260FF"/>
    <w:rsid w:val="00626C42"/>
    <w:rsid w:val="00626C46"/>
    <w:rsid w:val="00626C84"/>
    <w:rsid w:val="00627143"/>
    <w:rsid w:val="0062718B"/>
    <w:rsid w:val="0062733A"/>
    <w:rsid w:val="00627DE8"/>
    <w:rsid w:val="00630023"/>
    <w:rsid w:val="00630080"/>
    <w:rsid w:val="00630577"/>
    <w:rsid w:val="00631E5E"/>
    <w:rsid w:val="00632511"/>
    <w:rsid w:val="0063281C"/>
    <w:rsid w:val="00632B28"/>
    <w:rsid w:val="006331ED"/>
    <w:rsid w:val="006334AB"/>
    <w:rsid w:val="00633613"/>
    <w:rsid w:val="006339A6"/>
    <w:rsid w:val="006341EE"/>
    <w:rsid w:val="00634B75"/>
    <w:rsid w:val="006350CF"/>
    <w:rsid w:val="006352B6"/>
    <w:rsid w:val="006356AF"/>
    <w:rsid w:val="00635DFC"/>
    <w:rsid w:val="00635FF7"/>
    <w:rsid w:val="006360B8"/>
    <w:rsid w:val="006361C2"/>
    <w:rsid w:val="00636209"/>
    <w:rsid w:val="006362B9"/>
    <w:rsid w:val="00636997"/>
    <w:rsid w:val="00636BE1"/>
    <w:rsid w:val="00636CAF"/>
    <w:rsid w:val="00637759"/>
    <w:rsid w:val="0063785B"/>
    <w:rsid w:val="00637917"/>
    <w:rsid w:val="00637D17"/>
    <w:rsid w:val="006403CC"/>
    <w:rsid w:val="0064042D"/>
    <w:rsid w:val="0064069A"/>
    <w:rsid w:val="00640A92"/>
    <w:rsid w:val="00641341"/>
    <w:rsid w:val="006414E1"/>
    <w:rsid w:val="00641C81"/>
    <w:rsid w:val="006427CB"/>
    <w:rsid w:val="00642C8B"/>
    <w:rsid w:val="006436EF"/>
    <w:rsid w:val="00643E49"/>
    <w:rsid w:val="00646444"/>
    <w:rsid w:val="00646CE9"/>
    <w:rsid w:val="00647231"/>
    <w:rsid w:val="00647361"/>
    <w:rsid w:val="00647580"/>
    <w:rsid w:val="006479A3"/>
    <w:rsid w:val="0065072C"/>
    <w:rsid w:val="00650CA8"/>
    <w:rsid w:val="006513F7"/>
    <w:rsid w:val="0065155C"/>
    <w:rsid w:val="00651A61"/>
    <w:rsid w:val="0065237D"/>
    <w:rsid w:val="00652DF3"/>
    <w:rsid w:val="00653204"/>
    <w:rsid w:val="006538E3"/>
    <w:rsid w:val="00653D04"/>
    <w:rsid w:val="00654274"/>
    <w:rsid w:val="00654448"/>
    <w:rsid w:val="00654552"/>
    <w:rsid w:val="00654C69"/>
    <w:rsid w:val="00654E87"/>
    <w:rsid w:val="00655052"/>
    <w:rsid w:val="006555AA"/>
    <w:rsid w:val="006555CA"/>
    <w:rsid w:val="00655C3D"/>
    <w:rsid w:val="00655DB3"/>
    <w:rsid w:val="00655E4E"/>
    <w:rsid w:val="00656A77"/>
    <w:rsid w:val="00656C0A"/>
    <w:rsid w:val="00656C98"/>
    <w:rsid w:val="00656ECB"/>
    <w:rsid w:val="0065720A"/>
    <w:rsid w:val="00657745"/>
    <w:rsid w:val="006615CB"/>
    <w:rsid w:val="0066181F"/>
    <w:rsid w:val="00661996"/>
    <w:rsid w:val="0066219F"/>
    <w:rsid w:val="00662295"/>
    <w:rsid w:val="006622DB"/>
    <w:rsid w:val="0066251B"/>
    <w:rsid w:val="00662749"/>
    <w:rsid w:val="00662A1D"/>
    <w:rsid w:val="00662CB0"/>
    <w:rsid w:val="006630CC"/>
    <w:rsid w:val="0066378A"/>
    <w:rsid w:val="0066389C"/>
    <w:rsid w:val="00663B54"/>
    <w:rsid w:val="00663B84"/>
    <w:rsid w:val="00663C71"/>
    <w:rsid w:val="00663D11"/>
    <w:rsid w:val="0066488D"/>
    <w:rsid w:val="00664C1D"/>
    <w:rsid w:val="00664E3C"/>
    <w:rsid w:val="00665367"/>
    <w:rsid w:val="0066565A"/>
    <w:rsid w:val="00665679"/>
    <w:rsid w:val="006659AE"/>
    <w:rsid w:val="00665AE5"/>
    <w:rsid w:val="00665DED"/>
    <w:rsid w:val="00665E99"/>
    <w:rsid w:val="006663BC"/>
    <w:rsid w:val="00666787"/>
    <w:rsid w:val="00666B02"/>
    <w:rsid w:val="0066720B"/>
    <w:rsid w:val="006672AF"/>
    <w:rsid w:val="006677D9"/>
    <w:rsid w:val="00667DE3"/>
    <w:rsid w:val="00670331"/>
    <w:rsid w:val="00670557"/>
    <w:rsid w:val="00670877"/>
    <w:rsid w:val="00670C7F"/>
    <w:rsid w:val="00671017"/>
    <w:rsid w:val="006712D9"/>
    <w:rsid w:val="00671920"/>
    <w:rsid w:val="00671D23"/>
    <w:rsid w:val="00671DC6"/>
    <w:rsid w:val="006721F0"/>
    <w:rsid w:val="006723F4"/>
    <w:rsid w:val="006729B1"/>
    <w:rsid w:val="00672D36"/>
    <w:rsid w:val="00672F32"/>
    <w:rsid w:val="006731BA"/>
    <w:rsid w:val="006733C1"/>
    <w:rsid w:val="00673EC2"/>
    <w:rsid w:val="00674236"/>
    <w:rsid w:val="00674509"/>
    <w:rsid w:val="00675018"/>
    <w:rsid w:val="00675224"/>
    <w:rsid w:val="00675939"/>
    <w:rsid w:val="00675C95"/>
    <w:rsid w:val="0067652C"/>
    <w:rsid w:val="00676B82"/>
    <w:rsid w:val="00676D9C"/>
    <w:rsid w:val="00676F40"/>
    <w:rsid w:val="0067722B"/>
    <w:rsid w:val="0067726D"/>
    <w:rsid w:val="006772FB"/>
    <w:rsid w:val="00677607"/>
    <w:rsid w:val="00677987"/>
    <w:rsid w:val="006800B7"/>
    <w:rsid w:val="006802CA"/>
    <w:rsid w:val="0068176A"/>
    <w:rsid w:val="00681961"/>
    <w:rsid w:val="00681F4B"/>
    <w:rsid w:val="0068203F"/>
    <w:rsid w:val="0068227E"/>
    <w:rsid w:val="006828B7"/>
    <w:rsid w:val="00682E1D"/>
    <w:rsid w:val="00683060"/>
    <w:rsid w:val="006834D9"/>
    <w:rsid w:val="00683752"/>
    <w:rsid w:val="00683A80"/>
    <w:rsid w:val="00683B76"/>
    <w:rsid w:val="00683ED7"/>
    <w:rsid w:val="006843DC"/>
    <w:rsid w:val="006853D6"/>
    <w:rsid w:val="0068552A"/>
    <w:rsid w:val="00685A33"/>
    <w:rsid w:val="0068606F"/>
    <w:rsid w:val="00686520"/>
    <w:rsid w:val="0068659A"/>
    <w:rsid w:val="00686738"/>
    <w:rsid w:val="00686901"/>
    <w:rsid w:val="00686A84"/>
    <w:rsid w:val="00687270"/>
    <w:rsid w:val="0068734A"/>
    <w:rsid w:val="0068756C"/>
    <w:rsid w:val="00687D43"/>
    <w:rsid w:val="0069043A"/>
    <w:rsid w:val="006905EA"/>
    <w:rsid w:val="00690C79"/>
    <w:rsid w:val="00691030"/>
    <w:rsid w:val="00691592"/>
    <w:rsid w:val="006917C2"/>
    <w:rsid w:val="0069184E"/>
    <w:rsid w:val="00691BAB"/>
    <w:rsid w:val="00691C42"/>
    <w:rsid w:val="00692061"/>
    <w:rsid w:val="0069298C"/>
    <w:rsid w:val="00692D7A"/>
    <w:rsid w:val="006932F2"/>
    <w:rsid w:val="00693C50"/>
    <w:rsid w:val="00693CA4"/>
    <w:rsid w:val="00694258"/>
    <w:rsid w:val="006953B3"/>
    <w:rsid w:val="006953F1"/>
    <w:rsid w:val="0069540E"/>
    <w:rsid w:val="006954B6"/>
    <w:rsid w:val="006957EA"/>
    <w:rsid w:val="00695A1E"/>
    <w:rsid w:val="00695AAF"/>
    <w:rsid w:val="006960D4"/>
    <w:rsid w:val="00696645"/>
    <w:rsid w:val="006968C6"/>
    <w:rsid w:val="006969EC"/>
    <w:rsid w:val="00696B41"/>
    <w:rsid w:val="00696DAC"/>
    <w:rsid w:val="006972AC"/>
    <w:rsid w:val="0069756F"/>
    <w:rsid w:val="00697A5B"/>
    <w:rsid w:val="00697DBE"/>
    <w:rsid w:val="006A0322"/>
    <w:rsid w:val="006A0F64"/>
    <w:rsid w:val="006A121F"/>
    <w:rsid w:val="006A1406"/>
    <w:rsid w:val="006A17C2"/>
    <w:rsid w:val="006A183F"/>
    <w:rsid w:val="006A1B5D"/>
    <w:rsid w:val="006A1B9B"/>
    <w:rsid w:val="006A1F19"/>
    <w:rsid w:val="006A2849"/>
    <w:rsid w:val="006A2B4A"/>
    <w:rsid w:val="006A2B98"/>
    <w:rsid w:val="006A2C88"/>
    <w:rsid w:val="006A30E5"/>
    <w:rsid w:val="006A33D5"/>
    <w:rsid w:val="006A35D0"/>
    <w:rsid w:val="006A3607"/>
    <w:rsid w:val="006A3B92"/>
    <w:rsid w:val="006A4040"/>
    <w:rsid w:val="006A5768"/>
    <w:rsid w:val="006A5BF0"/>
    <w:rsid w:val="006A608A"/>
    <w:rsid w:val="006A61FA"/>
    <w:rsid w:val="006A653C"/>
    <w:rsid w:val="006A655F"/>
    <w:rsid w:val="006A6646"/>
    <w:rsid w:val="006A69CF"/>
    <w:rsid w:val="006A7246"/>
    <w:rsid w:val="006A75AE"/>
    <w:rsid w:val="006A77A5"/>
    <w:rsid w:val="006A7893"/>
    <w:rsid w:val="006A7E73"/>
    <w:rsid w:val="006A7F3B"/>
    <w:rsid w:val="006B009E"/>
    <w:rsid w:val="006B04B4"/>
    <w:rsid w:val="006B106E"/>
    <w:rsid w:val="006B10D9"/>
    <w:rsid w:val="006B1246"/>
    <w:rsid w:val="006B142B"/>
    <w:rsid w:val="006B15F5"/>
    <w:rsid w:val="006B1E74"/>
    <w:rsid w:val="006B1E80"/>
    <w:rsid w:val="006B1E98"/>
    <w:rsid w:val="006B2582"/>
    <w:rsid w:val="006B2CBA"/>
    <w:rsid w:val="006B30CA"/>
    <w:rsid w:val="006B30D4"/>
    <w:rsid w:val="006B33EF"/>
    <w:rsid w:val="006B4240"/>
    <w:rsid w:val="006B4C62"/>
    <w:rsid w:val="006B4DE2"/>
    <w:rsid w:val="006B4FC2"/>
    <w:rsid w:val="006B52D2"/>
    <w:rsid w:val="006B5491"/>
    <w:rsid w:val="006B585D"/>
    <w:rsid w:val="006B58D5"/>
    <w:rsid w:val="006B5E8B"/>
    <w:rsid w:val="006B5EEC"/>
    <w:rsid w:val="006B6591"/>
    <w:rsid w:val="006B6E31"/>
    <w:rsid w:val="006B7279"/>
    <w:rsid w:val="006B79FD"/>
    <w:rsid w:val="006B7AA3"/>
    <w:rsid w:val="006C0140"/>
    <w:rsid w:val="006C0731"/>
    <w:rsid w:val="006C0BBD"/>
    <w:rsid w:val="006C113D"/>
    <w:rsid w:val="006C13AE"/>
    <w:rsid w:val="006C153E"/>
    <w:rsid w:val="006C16D3"/>
    <w:rsid w:val="006C1C00"/>
    <w:rsid w:val="006C1C06"/>
    <w:rsid w:val="006C238F"/>
    <w:rsid w:val="006C257D"/>
    <w:rsid w:val="006C2A4D"/>
    <w:rsid w:val="006C2F24"/>
    <w:rsid w:val="006C3358"/>
    <w:rsid w:val="006C3AB6"/>
    <w:rsid w:val="006C43F1"/>
    <w:rsid w:val="006C48AA"/>
    <w:rsid w:val="006C490A"/>
    <w:rsid w:val="006C4CD8"/>
    <w:rsid w:val="006C5DF1"/>
    <w:rsid w:val="006C65CF"/>
    <w:rsid w:val="006C6B4B"/>
    <w:rsid w:val="006C6FD0"/>
    <w:rsid w:val="006C70EB"/>
    <w:rsid w:val="006C7178"/>
    <w:rsid w:val="006C76C7"/>
    <w:rsid w:val="006C78CA"/>
    <w:rsid w:val="006C7970"/>
    <w:rsid w:val="006D0521"/>
    <w:rsid w:val="006D0CA4"/>
    <w:rsid w:val="006D1886"/>
    <w:rsid w:val="006D24E6"/>
    <w:rsid w:val="006D28D4"/>
    <w:rsid w:val="006D2B13"/>
    <w:rsid w:val="006D2D1D"/>
    <w:rsid w:val="006D2E42"/>
    <w:rsid w:val="006D2FF7"/>
    <w:rsid w:val="006D3354"/>
    <w:rsid w:val="006D3521"/>
    <w:rsid w:val="006D3ACE"/>
    <w:rsid w:val="006D3B5D"/>
    <w:rsid w:val="006D40F5"/>
    <w:rsid w:val="006D43BD"/>
    <w:rsid w:val="006D4659"/>
    <w:rsid w:val="006D46F6"/>
    <w:rsid w:val="006D4755"/>
    <w:rsid w:val="006D477C"/>
    <w:rsid w:val="006D47FE"/>
    <w:rsid w:val="006D48B4"/>
    <w:rsid w:val="006D4922"/>
    <w:rsid w:val="006D49D3"/>
    <w:rsid w:val="006D4D4D"/>
    <w:rsid w:val="006D4E1E"/>
    <w:rsid w:val="006D4E61"/>
    <w:rsid w:val="006D4F62"/>
    <w:rsid w:val="006D546D"/>
    <w:rsid w:val="006D54CE"/>
    <w:rsid w:val="006D5B4F"/>
    <w:rsid w:val="006D5DC1"/>
    <w:rsid w:val="006D605D"/>
    <w:rsid w:val="006D6626"/>
    <w:rsid w:val="006D694A"/>
    <w:rsid w:val="006D7057"/>
    <w:rsid w:val="006D70F0"/>
    <w:rsid w:val="006D7436"/>
    <w:rsid w:val="006D7942"/>
    <w:rsid w:val="006D7CF7"/>
    <w:rsid w:val="006E02B6"/>
    <w:rsid w:val="006E0363"/>
    <w:rsid w:val="006E0531"/>
    <w:rsid w:val="006E0561"/>
    <w:rsid w:val="006E0832"/>
    <w:rsid w:val="006E0F9F"/>
    <w:rsid w:val="006E1435"/>
    <w:rsid w:val="006E1504"/>
    <w:rsid w:val="006E160B"/>
    <w:rsid w:val="006E1633"/>
    <w:rsid w:val="006E16F8"/>
    <w:rsid w:val="006E1C5B"/>
    <w:rsid w:val="006E1FFE"/>
    <w:rsid w:val="006E245A"/>
    <w:rsid w:val="006E26B7"/>
    <w:rsid w:val="006E28FD"/>
    <w:rsid w:val="006E2A69"/>
    <w:rsid w:val="006E2ADF"/>
    <w:rsid w:val="006E3653"/>
    <w:rsid w:val="006E3A07"/>
    <w:rsid w:val="006E41A9"/>
    <w:rsid w:val="006E4A06"/>
    <w:rsid w:val="006E4AFA"/>
    <w:rsid w:val="006E4C20"/>
    <w:rsid w:val="006E4D1D"/>
    <w:rsid w:val="006E4D8A"/>
    <w:rsid w:val="006E4E7B"/>
    <w:rsid w:val="006E4F20"/>
    <w:rsid w:val="006E515B"/>
    <w:rsid w:val="006E5304"/>
    <w:rsid w:val="006E53A8"/>
    <w:rsid w:val="006E574F"/>
    <w:rsid w:val="006E58AB"/>
    <w:rsid w:val="006E6042"/>
    <w:rsid w:val="006E6269"/>
    <w:rsid w:val="006E700F"/>
    <w:rsid w:val="006E7374"/>
    <w:rsid w:val="006E74E1"/>
    <w:rsid w:val="006E761A"/>
    <w:rsid w:val="006E7DB9"/>
    <w:rsid w:val="006E7EDA"/>
    <w:rsid w:val="006F0180"/>
    <w:rsid w:val="006F0851"/>
    <w:rsid w:val="006F08B1"/>
    <w:rsid w:val="006F096E"/>
    <w:rsid w:val="006F09F2"/>
    <w:rsid w:val="006F159B"/>
    <w:rsid w:val="006F15A0"/>
    <w:rsid w:val="006F1C25"/>
    <w:rsid w:val="006F1EA4"/>
    <w:rsid w:val="006F251A"/>
    <w:rsid w:val="006F2582"/>
    <w:rsid w:val="006F272C"/>
    <w:rsid w:val="006F2994"/>
    <w:rsid w:val="006F2B2E"/>
    <w:rsid w:val="006F2B97"/>
    <w:rsid w:val="006F2DDE"/>
    <w:rsid w:val="006F30CB"/>
    <w:rsid w:val="006F313E"/>
    <w:rsid w:val="006F3471"/>
    <w:rsid w:val="006F38C3"/>
    <w:rsid w:val="006F3BDA"/>
    <w:rsid w:val="006F3D16"/>
    <w:rsid w:val="006F3FCD"/>
    <w:rsid w:val="006F43A1"/>
    <w:rsid w:val="006F4549"/>
    <w:rsid w:val="006F4DA8"/>
    <w:rsid w:val="006F4E5B"/>
    <w:rsid w:val="006F4EB7"/>
    <w:rsid w:val="006F4FFD"/>
    <w:rsid w:val="006F5061"/>
    <w:rsid w:val="006F50F9"/>
    <w:rsid w:val="006F5550"/>
    <w:rsid w:val="006F60EC"/>
    <w:rsid w:val="006F6919"/>
    <w:rsid w:val="006F6D7D"/>
    <w:rsid w:val="006F6FA2"/>
    <w:rsid w:val="006F711B"/>
    <w:rsid w:val="006F761B"/>
    <w:rsid w:val="006F7B3F"/>
    <w:rsid w:val="00700103"/>
    <w:rsid w:val="00701E26"/>
    <w:rsid w:val="00702178"/>
    <w:rsid w:val="00702287"/>
    <w:rsid w:val="00702CF6"/>
    <w:rsid w:val="00703116"/>
    <w:rsid w:val="0070344A"/>
    <w:rsid w:val="00703657"/>
    <w:rsid w:val="00703AED"/>
    <w:rsid w:val="00703D3A"/>
    <w:rsid w:val="00703D93"/>
    <w:rsid w:val="00703E76"/>
    <w:rsid w:val="00703F39"/>
    <w:rsid w:val="0070407A"/>
    <w:rsid w:val="007040E8"/>
    <w:rsid w:val="00704124"/>
    <w:rsid w:val="0070413C"/>
    <w:rsid w:val="00704272"/>
    <w:rsid w:val="00704300"/>
    <w:rsid w:val="00704E1E"/>
    <w:rsid w:val="00705474"/>
    <w:rsid w:val="00705792"/>
    <w:rsid w:val="00705A9B"/>
    <w:rsid w:val="00705E19"/>
    <w:rsid w:val="00705FDA"/>
    <w:rsid w:val="007071E1"/>
    <w:rsid w:val="00707626"/>
    <w:rsid w:val="00707D84"/>
    <w:rsid w:val="00710F03"/>
    <w:rsid w:val="00711CF7"/>
    <w:rsid w:val="00712082"/>
    <w:rsid w:val="007124DE"/>
    <w:rsid w:val="00712CBE"/>
    <w:rsid w:val="00712FC6"/>
    <w:rsid w:val="00713512"/>
    <w:rsid w:val="00713746"/>
    <w:rsid w:val="00713A5F"/>
    <w:rsid w:val="0071409D"/>
    <w:rsid w:val="00714580"/>
    <w:rsid w:val="007145C2"/>
    <w:rsid w:val="00714A8D"/>
    <w:rsid w:val="00714B06"/>
    <w:rsid w:val="00714B4A"/>
    <w:rsid w:val="007153AC"/>
    <w:rsid w:val="00715DC6"/>
    <w:rsid w:val="00715F9B"/>
    <w:rsid w:val="007163D4"/>
    <w:rsid w:val="0071649E"/>
    <w:rsid w:val="00716BD8"/>
    <w:rsid w:val="00717C0E"/>
    <w:rsid w:val="00717C49"/>
    <w:rsid w:val="00717D2D"/>
    <w:rsid w:val="00720385"/>
    <w:rsid w:val="00720515"/>
    <w:rsid w:val="00720832"/>
    <w:rsid w:val="00720CD6"/>
    <w:rsid w:val="00720D33"/>
    <w:rsid w:val="007212AF"/>
    <w:rsid w:val="00721570"/>
    <w:rsid w:val="007218D1"/>
    <w:rsid w:val="00721EAA"/>
    <w:rsid w:val="0072260E"/>
    <w:rsid w:val="00722D60"/>
    <w:rsid w:val="0072339C"/>
    <w:rsid w:val="0072391D"/>
    <w:rsid w:val="00723DCC"/>
    <w:rsid w:val="00724945"/>
    <w:rsid w:val="00724AFB"/>
    <w:rsid w:val="00724BA2"/>
    <w:rsid w:val="00725375"/>
    <w:rsid w:val="007255C4"/>
    <w:rsid w:val="00725B14"/>
    <w:rsid w:val="00725F80"/>
    <w:rsid w:val="007264F8"/>
    <w:rsid w:val="00726701"/>
    <w:rsid w:val="00726AD8"/>
    <w:rsid w:val="00726F75"/>
    <w:rsid w:val="00726F92"/>
    <w:rsid w:val="0072726E"/>
    <w:rsid w:val="00727409"/>
    <w:rsid w:val="0072746A"/>
    <w:rsid w:val="0072785F"/>
    <w:rsid w:val="00727C82"/>
    <w:rsid w:val="0073068F"/>
    <w:rsid w:val="0073089B"/>
    <w:rsid w:val="0073094E"/>
    <w:rsid w:val="00730EEC"/>
    <w:rsid w:val="00731369"/>
    <w:rsid w:val="007315BD"/>
    <w:rsid w:val="00731AF3"/>
    <w:rsid w:val="00731C52"/>
    <w:rsid w:val="00731CE1"/>
    <w:rsid w:val="00731F33"/>
    <w:rsid w:val="007326F7"/>
    <w:rsid w:val="00732BAB"/>
    <w:rsid w:val="00732FF7"/>
    <w:rsid w:val="0073334F"/>
    <w:rsid w:val="007334D6"/>
    <w:rsid w:val="00733550"/>
    <w:rsid w:val="00733C7F"/>
    <w:rsid w:val="0073433D"/>
    <w:rsid w:val="00734423"/>
    <w:rsid w:val="00735040"/>
    <w:rsid w:val="00735051"/>
    <w:rsid w:val="0073530F"/>
    <w:rsid w:val="00735437"/>
    <w:rsid w:val="0073556A"/>
    <w:rsid w:val="00735B28"/>
    <w:rsid w:val="00736344"/>
    <w:rsid w:val="0073698D"/>
    <w:rsid w:val="00736CEF"/>
    <w:rsid w:val="00736FFF"/>
    <w:rsid w:val="00737022"/>
    <w:rsid w:val="00737156"/>
    <w:rsid w:val="0073724D"/>
    <w:rsid w:val="00737831"/>
    <w:rsid w:val="00737DE7"/>
    <w:rsid w:val="00737E37"/>
    <w:rsid w:val="00737EF1"/>
    <w:rsid w:val="0074079D"/>
    <w:rsid w:val="00740B86"/>
    <w:rsid w:val="00740C53"/>
    <w:rsid w:val="00740CAC"/>
    <w:rsid w:val="00740FDE"/>
    <w:rsid w:val="007417E9"/>
    <w:rsid w:val="007419D3"/>
    <w:rsid w:val="00742032"/>
    <w:rsid w:val="00742347"/>
    <w:rsid w:val="007423B3"/>
    <w:rsid w:val="00742C5D"/>
    <w:rsid w:val="0074349B"/>
    <w:rsid w:val="00743596"/>
    <w:rsid w:val="00743B9E"/>
    <w:rsid w:val="00743C20"/>
    <w:rsid w:val="00744302"/>
    <w:rsid w:val="0074434F"/>
    <w:rsid w:val="00744557"/>
    <w:rsid w:val="00744704"/>
    <w:rsid w:val="0074604C"/>
    <w:rsid w:val="00746521"/>
    <w:rsid w:val="00746C56"/>
    <w:rsid w:val="00747405"/>
    <w:rsid w:val="007500D5"/>
    <w:rsid w:val="007501CF"/>
    <w:rsid w:val="00750375"/>
    <w:rsid w:val="00750669"/>
    <w:rsid w:val="007506A9"/>
    <w:rsid w:val="00751482"/>
    <w:rsid w:val="0075168A"/>
    <w:rsid w:val="0075186A"/>
    <w:rsid w:val="00751D50"/>
    <w:rsid w:val="0075271B"/>
    <w:rsid w:val="007528BC"/>
    <w:rsid w:val="00752DE4"/>
    <w:rsid w:val="007530A2"/>
    <w:rsid w:val="00753212"/>
    <w:rsid w:val="007534E8"/>
    <w:rsid w:val="00753784"/>
    <w:rsid w:val="00753F0C"/>
    <w:rsid w:val="007542AD"/>
    <w:rsid w:val="0075485E"/>
    <w:rsid w:val="007549E7"/>
    <w:rsid w:val="00754BA5"/>
    <w:rsid w:val="00754CA7"/>
    <w:rsid w:val="0075606E"/>
    <w:rsid w:val="0075683A"/>
    <w:rsid w:val="00756FA7"/>
    <w:rsid w:val="00756FE1"/>
    <w:rsid w:val="0075715A"/>
    <w:rsid w:val="007571BF"/>
    <w:rsid w:val="007571EB"/>
    <w:rsid w:val="007574FD"/>
    <w:rsid w:val="00757A48"/>
    <w:rsid w:val="00757CD6"/>
    <w:rsid w:val="007603D1"/>
    <w:rsid w:val="007603E3"/>
    <w:rsid w:val="00760950"/>
    <w:rsid w:val="00760EEB"/>
    <w:rsid w:val="00761161"/>
    <w:rsid w:val="007616E7"/>
    <w:rsid w:val="00761925"/>
    <w:rsid w:val="00761CA7"/>
    <w:rsid w:val="00761DC4"/>
    <w:rsid w:val="007621F3"/>
    <w:rsid w:val="0076241D"/>
    <w:rsid w:val="00762834"/>
    <w:rsid w:val="00763923"/>
    <w:rsid w:val="00763A02"/>
    <w:rsid w:val="007640AC"/>
    <w:rsid w:val="00764CC3"/>
    <w:rsid w:val="007650FC"/>
    <w:rsid w:val="0076528C"/>
    <w:rsid w:val="00765384"/>
    <w:rsid w:val="007654B7"/>
    <w:rsid w:val="007654EE"/>
    <w:rsid w:val="00765C56"/>
    <w:rsid w:val="007663BB"/>
    <w:rsid w:val="00766CAA"/>
    <w:rsid w:val="0076751B"/>
    <w:rsid w:val="007675A4"/>
    <w:rsid w:val="007679E5"/>
    <w:rsid w:val="00770033"/>
    <w:rsid w:val="007705F8"/>
    <w:rsid w:val="00770831"/>
    <w:rsid w:val="00770EF8"/>
    <w:rsid w:val="00770F9A"/>
    <w:rsid w:val="00771782"/>
    <w:rsid w:val="007717A2"/>
    <w:rsid w:val="007719EF"/>
    <w:rsid w:val="00771A37"/>
    <w:rsid w:val="00771A9A"/>
    <w:rsid w:val="00771E2E"/>
    <w:rsid w:val="00771EF0"/>
    <w:rsid w:val="00772535"/>
    <w:rsid w:val="00772550"/>
    <w:rsid w:val="007727AB"/>
    <w:rsid w:val="00772844"/>
    <w:rsid w:val="007735EA"/>
    <w:rsid w:val="007736EF"/>
    <w:rsid w:val="00773835"/>
    <w:rsid w:val="00773C0C"/>
    <w:rsid w:val="00774B20"/>
    <w:rsid w:val="00774C06"/>
    <w:rsid w:val="00774F3C"/>
    <w:rsid w:val="00775164"/>
    <w:rsid w:val="0077569C"/>
    <w:rsid w:val="00775A9E"/>
    <w:rsid w:val="00775AE3"/>
    <w:rsid w:val="00775E32"/>
    <w:rsid w:val="00776CA1"/>
    <w:rsid w:val="007774E6"/>
    <w:rsid w:val="00777C85"/>
    <w:rsid w:val="00777D99"/>
    <w:rsid w:val="00777E9F"/>
    <w:rsid w:val="00780223"/>
    <w:rsid w:val="007804F3"/>
    <w:rsid w:val="007806BF"/>
    <w:rsid w:val="007807FA"/>
    <w:rsid w:val="00780ADC"/>
    <w:rsid w:val="0078117B"/>
    <w:rsid w:val="0078139A"/>
    <w:rsid w:val="00781625"/>
    <w:rsid w:val="00781ADB"/>
    <w:rsid w:val="0078259F"/>
    <w:rsid w:val="007829FB"/>
    <w:rsid w:val="00782C3B"/>
    <w:rsid w:val="00783539"/>
    <w:rsid w:val="0078360E"/>
    <w:rsid w:val="00783AAF"/>
    <w:rsid w:val="00783E1D"/>
    <w:rsid w:val="00784241"/>
    <w:rsid w:val="007843B7"/>
    <w:rsid w:val="0078475C"/>
    <w:rsid w:val="00784AF9"/>
    <w:rsid w:val="00784DBB"/>
    <w:rsid w:val="00784F82"/>
    <w:rsid w:val="0078519E"/>
    <w:rsid w:val="007853A5"/>
    <w:rsid w:val="00785710"/>
    <w:rsid w:val="00785BF9"/>
    <w:rsid w:val="00785D41"/>
    <w:rsid w:val="00785E36"/>
    <w:rsid w:val="00786395"/>
    <w:rsid w:val="0078678B"/>
    <w:rsid w:val="0078696E"/>
    <w:rsid w:val="00786DA9"/>
    <w:rsid w:val="00786DB3"/>
    <w:rsid w:val="007874A7"/>
    <w:rsid w:val="0078768F"/>
    <w:rsid w:val="00787A90"/>
    <w:rsid w:val="00787D16"/>
    <w:rsid w:val="007907E2"/>
    <w:rsid w:val="00790A44"/>
    <w:rsid w:val="00790BA0"/>
    <w:rsid w:val="00790D46"/>
    <w:rsid w:val="0079172A"/>
    <w:rsid w:val="007918C4"/>
    <w:rsid w:val="007919BB"/>
    <w:rsid w:val="00792B8E"/>
    <w:rsid w:val="00792CB7"/>
    <w:rsid w:val="00793158"/>
    <w:rsid w:val="00793175"/>
    <w:rsid w:val="007935A4"/>
    <w:rsid w:val="007937FA"/>
    <w:rsid w:val="00793858"/>
    <w:rsid w:val="007938AD"/>
    <w:rsid w:val="00793934"/>
    <w:rsid w:val="0079394E"/>
    <w:rsid w:val="007940FC"/>
    <w:rsid w:val="007945E2"/>
    <w:rsid w:val="00794C88"/>
    <w:rsid w:val="0079509A"/>
    <w:rsid w:val="00795136"/>
    <w:rsid w:val="007951BC"/>
    <w:rsid w:val="0079590D"/>
    <w:rsid w:val="0079591D"/>
    <w:rsid w:val="00795BC0"/>
    <w:rsid w:val="00796326"/>
    <w:rsid w:val="0079671B"/>
    <w:rsid w:val="00796855"/>
    <w:rsid w:val="007968A7"/>
    <w:rsid w:val="00796BB0"/>
    <w:rsid w:val="00797E0F"/>
    <w:rsid w:val="00797E13"/>
    <w:rsid w:val="00797FFB"/>
    <w:rsid w:val="007A0417"/>
    <w:rsid w:val="007A0BC8"/>
    <w:rsid w:val="007A0BFE"/>
    <w:rsid w:val="007A0EE0"/>
    <w:rsid w:val="007A136A"/>
    <w:rsid w:val="007A1668"/>
    <w:rsid w:val="007A16AD"/>
    <w:rsid w:val="007A1A61"/>
    <w:rsid w:val="007A1B03"/>
    <w:rsid w:val="007A1BC0"/>
    <w:rsid w:val="007A1D54"/>
    <w:rsid w:val="007A2293"/>
    <w:rsid w:val="007A245E"/>
    <w:rsid w:val="007A2D92"/>
    <w:rsid w:val="007A34BB"/>
    <w:rsid w:val="007A3551"/>
    <w:rsid w:val="007A3776"/>
    <w:rsid w:val="007A41A3"/>
    <w:rsid w:val="007A4470"/>
    <w:rsid w:val="007A450B"/>
    <w:rsid w:val="007A4E2E"/>
    <w:rsid w:val="007A4F23"/>
    <w:rsid w:val="007A517C"/>
    <w:rsid w:val="007A55DD"/>
    <w:rsid w:val="007A5716"/>
    <w:rsid w:val="007A5AB8"/>
    <w:rsid w:val="007A63AE"/>
    <w:rsid w:val="007A6910"/>
    <w:rsid w:val="007A723B"/>
    <w:rsid w:val="007A74B6"/>
    <w:rsid w:val="007A76BF"/>
    <w:rsid w:val="007A771F"/>
    <w:rsid w:val="007A7D8C"/>
    <w:rsid w:val="007B03BD"/>
    <w:rsid w:val="007B0414"/>
    <w:rsid w:val="007B05F4"/>
    <w:rsid w:val="007B06A6"/>
    <w:rsid w:val="007B0F13"/>
    <w:rsid w:val="007B0F47"/>
    <w:rsid w:val="007B11B1"/>
    <w:rsid w:val="007B1212"/>
    <w:rsid w:val="007B15E7"/>
    <w:rsid w:val="007B1728"/>
    <w:rsid w:val="007B174C"/>
    <w:rsid w:val="007B1DE1"/>
    <w:rsid w:val="007B1F2F"/>
    <w:rsid w:val="007B1F61"/>
    <w:rsid w:val="007B2042"/>
    <w:rsid w:val="007B2189"/>
    <w:rsid w:val="007B2598"/>
    <w:rsid w:val="007B27FB"/>
    <w:rsid w:val="007B2A0B"/>
    <w:rsid w:val="007B2AA0"/>
    <w:rsid w:val="007B2ECB"/>
    <w:rsid w:val="007B2F21"/>
    <w:rsid w:val="007B3473"/>
    <w:rsid w:val="007B3896"/>
    <w:rsid w:val="007B3923"/>
    <w:rsid w:val="007B3EFC"/>
    <w:rsid w:val="007B490B"/>
    <w:rsid w:val="007B4AD7"/>
    <w:rsid w:val="007B5288"/>
    <w:rsid w:val="007B5351"/>
    <w:rsid w:val="007B550C"/>
    <w:rsid w:val="007B5605"/>
    <w:rsid w:val="007B5A9F"/>
    <w:rsid w:val="007B5C6D"/>
    <w:rsid w:val="007B5E72"/>
    <w:rsid w:val="007B5F1A"/>
    <w:rsid w:val="007B61E4"/>
    <w:rsid w:val="007B6518"/>
    <w:rsid w:val="007B6E52"/>
    <w:rsid w:val="007B708C"/>
    <w:rsid w:val="007B740C"/>
    <w:rsid w:val="007B7841"/>
    <w:rsid w:val="007B786C"/>
    <w:rsid w:val="007C0631"/>
    <w:rsid w:val="007C0853"/>
    <w:rsid w:val="007C0E3C"/>
    <w:rsid w:val="007C16E1"/>
    <w:rsid w:val="007C1917"/>
    <w:rsid w:val="007C28F8"/>
    <w:rsid w:val="007C2C57"/>
    <w:rsid w:val="007C2C76"/>
    <w:rsid w:val="007C2EB3"/>
    <w:rsid w:val="007C3151"/>
    <w:rsid w:val="007C3414"/>
    <w:rsid w:val="007C362B"/>
    <w:rsid w:val="007C36F5"/>
    <w:rsid w:val="007C37CD"/>
    <w:rsid w:val="007C3DE1"/>
    <w:rsid w:val="007C513D"/>
    <w:rsid w:val="007C55E8"/>
    <w:rsid w:val="007C6736"/>
    <w:rsid w:val="007C677E"/>
    <w:rsid w:val="007C67C3"/>
    <w:rsid w:val="007C67DD"/>
    <w:rsid w:val="007C6853"/>
    <w:rsid w:val="007C699A"/>
    <w:rsid w:val="007C69CD"/>
    <w:rsid w:val="007C6BCD"/>
    <w:rsid w:val="007C7171"/>
    <w:rsid w:val="007C71A1"/>
    <w:rsid w:val="007C7294"/>
    <w:rsid w:val="007C7D1B"/>
    <w:rsid w:val="007C7F3F"/>
    <w:rsid w:val="007D06C2"/>
    <w:rsid w:val="007D0ECF"/>
    <w:rsid w:val="007D11C9"/>
    <w:rsid w:val="007D15A6"/>
    <w:rsid w:val="007D16BC"/>
    <w:rsid w:val="007D204D"/>
    <w:rsid w:val="007D22A0"/>
    <w:rsid w:val="007D2924"/>
    <w:rsid w:val="007D29DC"/>
    <w:rsid w:val="007D2ED0"/>
    <w:rsid w:val="007D2FCE"/>
    <w:rsid w:val="007D3862"/>
    <w:rsid w:val="007D46BE"/>
    <w:rsid w:val="007D4BEC"/>
    <w:rsid w:val="007D5140"/>
    <w:rsid w:val="007D5B7F"/>
    <w:rsid w:val="007D5BFC"/>
    <w:rsid w:val="007D5ECD"/>
    <w:rsid w:val="007D618A"/>
    <w:rsid w:val="007D676D"/>
    <w:rsid w:val="007D6B4F"/>
    <w:rsid w:val="007D6DA0"/>
    <w:rsid w:val="007D742D"/>
    <w:rsid w:val="007D7A28"/>
    <w:rsid w:val="007D7DBB"/>
    <w:rsid w:val="007D7F38"/>
    <w:rsid w:val="007D7FEC"/>
    <w:rsid w:val="007E0866"/>
    <w:rsid w:val="007E08A2"/>
    <w:rsid w:val="007E1228"/>
    <w:rsid w:val="007E147D"/>
    <w:rsid w:val="007E1D58"/>
    <w:rsid w:val="007E2319"/>
    <w:rsid w:val="007E2406"/>
    <w:rsid w:val="007E2660"/>
    <w:rsid w:val="007E3631"/>
    <w:rsid w:val="007E3B82"/>
    <w:rsid w:val="007E41B4"/>
    <w:rsid w:val="007E487A"/>
    <w:rsid w:val="007E4B64"/>
    <w:rsid w:val="007E4E68"/>
    <w:rsid w:val="007E531B"/>
    <w:rsid w:val="007E5BF5"/>
    <w:rsid w:val="007E5D19"/>
    <w:rsid w:val="007E5E30"/>
    <w:rsid w:val="007E60BE"/>
    <w:rsid w:val="007E61D0"/>
    <w:rsid w:val="007E637D"/>
    <w:rsid w:val="007E63F4"/>
    <w:rsid w:val="007E6B5C"/>
    <w:rsid w:val="007E7293"/>
    <w:rsid w:val="007E7294"/>
    <w:rsid w:val="007E7624"/>
    <w:rsid w:val="007E76B5"/>
    <w:rsid w:val="007E7895"/>
    <w:rsid w:val="007E7B73"/>
    <w:rsid w:val="007E7D47"/>
    <w:rsid w:val="007E7F71"/>
    <w:rsid w:val="007F0350"/>
    <w:rsid w:val="007F0638"/>
    <w:rsid w:val="007F09E8"/>
    <w:rsid w:val="007F0A2A"/>
    <w:rsid w:val="007F0B4C"/>
    <w:rsid w:val="007F0CD8"/>
    <w:rsid w:val="007F17CF"/>
    <w:rsid w:val="007F1B08"/>
    <w:rsid w:val="007F26F3"/>
    <w:rsid w:val="007F32B8"/>
    <w:rsid w:val="007F32DC"/>
    <w:rsid w:val="007F36B1"/>
    <w:rsid w:val="007F3764"/>
    <w:rsid w:val="007F3D88"/>
    <w:rsid w:val="007F42D2"/>
    <w:rsid w:val="007F430E"/>
    <w:rsid w:val="007F490B"/>
    <w:rsid w:val="007F4BD9"/>
    <w:rsid w:val="007F5379"/>
    <w:rsid w:val="007F582A"/>
    <w:rsid w:val="007F5999"/>
    <w:rsid w:val="007F5E7D"/>
    <w:rsid w:val="007F6350"/>
    <w:rsid w:val="007F66A5"/>
    <w:rsid w:val="007F67FF"/>
    <w:rsid w:val="007F6EF6"/>
    <w:rsid w:val="007F7BF8"/>
    <w:rsid w:val="00800784"/>
    <w:rsid w:val="0080091F"/>
    <w:rsid w:val="00800C81"/>
    <w:rsid w:val="00801390"/>
    <w:rsid w:val="00801548"/>
    <w:rsid w:val="00801929"/>
    <w:rsid w:val="00801E09"/>
    <w:rsid w:val="0080204F"/>
    <w:rsid w:val="00802850"/>
    <w:rsid w:val="008029BC"/>
    <w:rsid w:val="00802BEB"/>
    <w:rsid w:val="00803499"/>
    <w:rsid w:val="00803860"/>
    <w:rsid w:val="00803AD6"/>
    <w:rsid w:val="00803FC8"/>
    <w:rsid w:val="008040EC"/>
    <w:rsid w:val="00804409"/>
    <w:rsid w:val="008044A4"/>
    <w:rsid w:val="008046FD"/>
    <w:rsid w:val="00804717"/>
    <w:rsid w:val="00804C18"/>
    <w:rsid w:val="00805368"/>
    <w:rsid w:val="008053B6"/>
    <w:rsid w:val="00805701"/>
    <w:rsid w:val="00805C5B"/>
    <w:rsid w:val="00805F6F"/>
    <w:rsid w:val="0080607F"/>
    <w:rsid w:val="0080630E"/>
    <w:rsid w:val="0080637A"/>
    <w:rsid w:val="00806C31"/>
    <w:rsid w:val="00806D18"/>
    <w:rsid w:val="00806D1A"/>
    <w:rsid w:val="00806FD2"/>
    <w:rsid w:val="00807530"/>
    <w:rsid w:val="008078FD"/>
    <w:rsid w:val="00810027"/>
    <w:rsid w:val="008100DE"/>
    <w:rsid w:val="00810537"/>
    <w:rsid w:val="00810558"/>
    <w:rsid w:val="00810A2C"/>
    <w:rsid w:val="00811009"/>
    <w:rsid w:val="00811081"/>
    <w:rsid w:val="008114E9"/>
    <w:rsid w:val="008114EC"/>
    <w:rsid w:val="008119EC"/>
    <w:rsid w:val="00811B1B"/>
    <w:rsid w:val="00811C96"/>
    <w:rsid w:val="0081200C"/>
    <w:rsid w:val="0081250C"/>
    <w:rsid w:val="00812823"/>
    <w:rsid w:val="00812BE0"/>
    <w:rsid w:val="00812C5E"/>
    <w:rsid w:val="00812D40"/>
    <w:rsid w:val="00812FD0"/>
    <w:rsid w:val="00813B46"/>
    <w:rsid w:val="00813D5F"/>
    <w:rsid w:val="00813FC2"/>
    <w:rsid w:val="00814336"/>
    <w:rsid w:val="00814A6F"/>
    <w:rsid w:val="00814FAF"/>
    <w:rsid w:val="00815129"/>
    <w:rsid w:val="00815134"/>
    <w:rsid w:val="008154EC"/>
    <w:rsid w:val="008156C7"/>
    <w:rsid w:val="008167E1"/>
    <w:rsid w:val="00816A78"/>
    <w:rsid w:val="00816B57"/>
    <w:rsid w:val="00816DA7"/>
    <w:rsid w:val="0081711E"/>
    <w:rsid w:val="008173FF"/>
    <w:rsid w:val="00817541"/>
    <w:rsid w:val="0082010B"/>
    <w:rsid w:val="00820338"/>
    <w:rsid w:val="00820726"/>
    <w:rsid w:val="00820929"/>
    <w:rsid w:val="00820D60"/>
    <w:rsid w:val="00820D80"/>
    <w:rsid w:val="00820FA4"/>
    <w:rsid w:val="008213EE"/>
    <w:rsid w:val="00821E66"/>
    <w:rsid w:val="00821F61"/>
    <w:rsid w:val="00822B19"/>
    <w:rsid w:val="00822DE4"/>
    <w:rsid w:val="00823234"/>
    <w:rsid w:val="008232EF"/>
    <w:rsid w:val="00823673"/>
    <w:rsid w:val="00824771"/>
    <w:rsid w:val="0082498D"/>
    <w:rsid w:val="00824E27"/>
    <w:rsid w:val="00825078"/>
    <w:rsid w:val="008252BB"/>
    <w:rsid w:val="0082564F"/>
    <w:rsid w:val="00825808"/>
    <w:rsid w:val="0082662F"/>
    <w:rsid w:val="00826671"/>
    <w:rsid w:val="008267EC"/>
    <w:rsid w:val="00826CB4"/>
    <w:rsid w:val="008272EA"/>
    <w:rsid w:val="0082739D"/>
    <w:rsid w:val="00827519"/>
    <w:rsid w:val="0082790D"/>
    <w:rsid w:val="00827F4C"/>
    <w:rsid w:val="00827FD1"/>
    <w:rsid w:val="008301B6"/>
    <w:rsid w:val="0083038C"/>
    <w:rsid w:val="0083079C"/>
    <w:rsid w:val="00831956"/>
    <w:rsid w:val="00832115"/>
    <w:rsid w:val="008323BA"/>
    <w:rsid w:val="008323DE"/>
    <w:rsid w:val="008327BD"/>
    <w:rsid w:val="008328C0"/>
    <w:rsid w:val="008329C1"/>
    <w:rsid w:val="00832EBB"/>
    <w:rsid w:val="00833665"/>
    <w:rsid w:val="00833CBC"/>
    <w:rsid w:val="00833E00"/>
    <w:rsid w:val="00833F68"/>
    <w:rsid w:val="0083409E"/>
    <w:rsid w:val="0083457E"/>
    <w:rsid w:val="0083472C"/>
    <w:rsid w:val="00834860"/>
    <w:rsid w:val="00834AE3"/>
    <w:rsid w:val="00834EBF"/>
    <w:rsid w:val="00834FC1"/>
    <w:rsid w:val="00835E90"/>
    <w:rsid w:val="0083677E"/>
    <w:rsid w:val="008373FB"/>
    <w:rsid w:val="00837562"/>
    <w:rsid w:val="00837583"/>
    <w:rsid w:val="0083765B"/>
    <w:rsid w:val="00837D54"/>
    <w:rsid w:val="00837DCF"/>
    <w:rsid w:val="00837FBD"/>
    <w:rsid w:val="00837FC4"/>
    <w:rsid w:val="0084004F"/>
    <w:rsid w:val="00840104"/>
    <w:rsid w:val="00840406"/>
    <w:rsid w:val="00840594"/>
    <w:rsid w:val="0084094C"/>
    <w:rsid w:val="00840D1A"/>
    <w:rsid w:val="00840EE3"/>
    <w:rsid w:val="00840FB1"/>
    <w:rsid w:val="0084103E"/>
    <w:rsid w:val="008416C9"/>
    <w:rsid w:val="00841B34"/>
    <w:rsid w:val="00841FF5"/>
    <w:rsid w:val="008421D5"/>
    <w:rsid w:val="00842354"/>
    <w:rsid w:val="0084253C"/>
    <w:rsid w:val="0084257C"/>
    <w:rsid w:val="0084266A"/>
    <w:rsid w:val="00842B27"/>
    <w:rsid w:val="008430F7"/>
    <w:rsid w:val="0084315B"/>
    <w:rsid w:val="00843372"/>
    <w:rsid w:val="008437E8"/>
    <w:rsid w:val="00843FF0"/>
    <w:rsid w:val="00844557"/>
    <w:rsid w:val="008451BB"/>
    <w:rsid w:val="00845251"/>
    <w:rsid w:val="008453CE"/>
    <w:rsid w:val="00846484"/>
    <w:rsid w:val="0084685F"/>
    <w:rsid w:val="00846A15"/>
    <w:rsid w:val="00847181"/>
    <w:rsid w:val="00847552"/>
    <w:rsid w:val="00847747"/>
    <w:rsid w:val="00850018"/>
    <w:rsid w:val="0085089A"/>
    <w:rsid w:val="00850B65"/>
    <w:rsid w:val="00850C99"/>
    <w:rsid w:val="00850FAC"/>
    <w:rsid w:val="008510CF"/>
    <w:rsid w:val="00851A53"/>
    <w:rsid w:val="00851E18"/>
    <w:rsid w:val="0085265C"/>
    <w:rsid w:val="008538B7"/>
    <w:rsid w:val="008540B4"/>
    <w:rsid w:val="0085493B"/>
    <w:rsid w:val="00854A7C"/>
    <w:rsid w:val="00854FF5"/>
    <w:rsid w:val="00855453"/>
    <w:rsid w:val="008555C5"/>
    <w:rsid w:val="00856BB4"/>
    <w:rsid w:val="008570C3"/>
    <w:rsid w:val="00857254"/>
    <w:rsid w:val="00857426"/>
    <w:rsid w:val="008579FC"/>
    <w:rsid w:val="00857E87"/>
    <w:rsid w:val="00857F18"/>
    <w:rsid w:val="0086024B"/>
    <w:rsid w:val="00860275"/>
    <w:rsid w:val="00860916"/>
    <w:rsid w:val="00860FCB"/>
    <w:rsid w:val="00861845"/>
    <w:rsid w:val="0086191B"/>
    <w:rsid w:val="008619FB"/>
    <w:rsid w:val="00862160"/>
    <w:rsid w:val="008625E7"/>
    <w:rsid w:val="008628DC"/>
    <w:rsid w:val="008628F4"/>
    <w:rsid w:val="00862AA1"/>
    <w:rsid w:val="00862E47"/>
    <w:rsid w:val="00862FB8"/>
    <w:rsid w:val="00863139"/>
    <w:rsid w:val="008637C7"/>
    <w:rsid w:val="00863B7B"/>
    <w:rsid w:val="00863D04"/>
    <w:rsid w:val="00863D30"/>
    <w:rsid w:val="00863E54"/>
    <w:rsid w:val="00864058"/>
    <w:rsid w:val="008646F0"/>
    <w:rsid w:val="00864D73"/>
    <w:rsid w:val="00864F36"/>
    <w:rsid w:val="0086513E"/>
    <w:rsid w:val="008655C9"/>
    <w:rsid w:val="00865C67"/>
    <w:rsid w:val="00866588"/>
    <w:rsid w:val="008665FB"/>
    <w:rsid w:val="00866D9B"/>
    <w:rsid w:val="008670AA"/>
    <w:rsid w:val="0086730D"/>
    <w:rsid w:val="008674EE"/>
    <w:rsid w:val="00867937"/>
    <w:rsid w:val="00867B55"/>
    <w:rsid w:val="0087029F"/>
    <w:rsid w:val="0087052E"/>
    <w:rsid w:val="008707B7"/>
    <w:rsid w:val="00870D24"/>
    <w:rsid w:val="00870EF4"/>
    <w:rsid w:val="00870FC0"/>
    <w:rsid w:val="0087186E"/>
    <w:rsid w:val="00871CA5"/>
    <w:rsid w:val="00872A52"/>
    <w:rsid w:val="00872C11"/>
    <w:rsid w:val="00872DB5"/>
    <w:rsid w:val="00872E1F"/>
    <w:rsid w:val="00872EB6"/>
    <w:rsid w:val="008730EA"/>
    <w:rsid w:val="00873719"/>
    <w:rsid w:val="00873B15"/>
    <w:rsid w:val="00873C3D"/>
    <w:rsid w:val="00874280"/>
    <w:rsid w:val="0087480F"/>
    <w:rsid w:val="00874A62"/>
    <w:rsid w:val="00874A9F"/>
    <w:rsid w:val="00874D11"/>
    <w:rsid w:val="00875FFB"/>
    <w:rsid w:val="00876008"/>
    <w:rsid w:val="00876201"/>
    <w:rsid w:val="0087642B"/>
    <w:rsid w:val="0087649D"/>
    <w:rsid w:val="00876769"/>
    <w:rsid w:val="008768B0"/>
    <w:rsid w:val="00876DC7"/>
    <w:rsid w:val="00877B8D"/>
    <w:rsid w:val="008800ED"/>
    <w:rsid w:val="0088011C"/>
    <w:rsid w:val="0088030F"/>
    <w:rsid w:val="008809CC"/>
    <w:rsid w:val="008810C9"/>
    <w:rsid w:val="00881322"/>
    <w:rsid w:val="00881652"/>
    <w:rsid w:val="00881D1A"/>
    <w:rsid w:val="0088221E"/>
    <w:rsid w:val="008824F1"/>
    <w:rsid w:val="0088266E"/>
    <w:rsid w:val="008827C0"/>
    <w:rsid w:val="00882CF1"/>
    <w:rsid w:val="00882D99"/>
    <w:rsid w:val="00883146"/>
    <w:rsid w:val="0088339F"/>
    <w:rsid w:val="00883B18"/>
    <w:rsid w:val="00884667"/>
    <w:rsid w:val="008848D1"/>
    <w:rsid w:val="00884C7D"/>
    <w:rsid w:val="008852F6"/>
    <w:rsid w:val="008857B5"/>
    <w:rsid w:val="008859FD"/>
    <w:rsid w:val="00885D93"/>
    <w:rsid w:val="00885F49"/>
    <w:rsid w:val="008864E1"/>
    <w:rsid w:val="008866D4"/>
    <w:rsid w:val="008867A0"/>
    <w:rsid w:val="00886AB6"/>
    <w:rsid w:val="00887959"/>
    <w:rsid w:val="0089060A"/>
    <w:rsid w:val="0089129C"/>
    <w:rsid w:val="00891895"/>
    <w:rsid w:val="008919A9"/>
    <w:rsid w:val="008922C9"/>
    <w:rsid w:val="00892318"/>
    <w:rsid w:val="008933B9"/>
    <w:rsid w:val="008936CB"/>
    <w:rsid w:val="008938BD"/>
    <w:rsid w:val="00893C1D"/>
    <w:rsid w:val="00893D9E"/>
    <w:rsid w:val="00894134"/>
    <w:rsid w:val="00894525"/>
    <w:rsid w:val="0089478C"/>
    <w:rsid w:val="00895446"/>
    <w:rsid w:val="00895B7A"/>
    <w:rsid w:val="00896315"/>
    <w:rsid w:val="0089640B"/>
    <w:rsid w:val="00896CC5"/>
    <w:rsid w:val="00896CD1"/>
    <w:rsid w:val="00897179"/>
    <w:rsid w:val="008972F2"/>
    <w:rsid w:val="008A015B"/>
    <w:rsid w:val="008A034E"/>
    <w:rsid w:val="008A0D4E"/>
    <w:rsid w:val="008A0E17"/>
    <w:rsid w:val="008A0F49"/>
    <w:rsid w:val="008A128B"/>
    <w:rsid w:val="008A1540"/>
    <w:rsid w:val="008A1687"/>
    <w:rsid w:val="008A1825"/>
    <w:rsid w:val="008A2B7E"/>
    <w:rsid w:val="008A2B82"/>
    <w:rsid w:val="008A2D06"/>
    <w:rsid w:val="008A2DAD"/>
    <w:rsid w:val="008A2E45"/>
    <w:rsid w:val="008A327C"/>
    <w:rsid w:val="008A33FE"/>
    <w:rsid w:val="008A36FC"/>
    <w:rsid w:val="008A3725"/>
    <w:rsid w:val="008A3821"/>
    <w:rsid w:val="008A3BDB"/>
    <w:rsid w:val="008A3E24"/>
    <w:rsid w:val="008A4472"/>
    <w:rsid w:val="008A49A9"/>
    <w:rsid w:val="008A4BA2"/>
    <w:rsid w:val="008A5264"/>
    <w:rsid w:val="008A534E"/>
    <w:rsid w:val="008A5524"/>
    <w:rsid w:val="008A55B8"/>
    <w:rsid w:val="008A587D"/>
    <w:rsid w:val="008A5B6D"/>
    <w:rsid w:val="008A5D5D"/>
    <w:rsid w:val="008A5EF9"/>
    <w:rsid w:val="008A642D"/>
    <w:rsid w:val="008A65FE"/>
    <w:rsid w:val="008A6B2F"/>
    <w:rsid w:val="008A6E99"/>
    <w:rsid w:val="008A71FB"/>
    <w:rsid w:val="008A7536"/>
    <w:rsid w:val="008A75BE"/>
    <w:rsid w:val="008A7701"/>
    <w:rsid w:val="008A7818"/>
    <w:rsid w:val="008A7CDF"/>
    <w:rsid w:val="008A7E0A"/>
    <w:rsid w:val="008B0646"/>
    <w:rsid w:val="008B0D16"/>
    <w:rsid w:val="008B13A8"/>
    <w:rsid w:val="008B1A59"/>
    <w:rsid w:val="008B1B7A"/>
    <w:rsid w:val="008B1F79"/>
    <w:rsid w:val="008B363E"/>
    <w:rsid w:val="008B40E9"/>
    <w:rsid w:val="008B45A7"/>
    <w:rsid w:val="008B472E"/>
    <w:rsid w:val="008B47F3"/>
    <w:rsid w:val="008B493A"/>
    <w:rsid w:val="008B4C53"/>
    <w:rsid w:val="008B5B6A"/>
    <w:rsid w:val="008B6CD2"/>
    <w:rsid w:val="008B6D20"/>
    <w:rsid w:val="008B6D24"/>
    <w:rsid w:val="008B6D5A"/>
    <w:rsid w:val="008B6F5F"/>
    <w:rsid w:val="008B75FF"/>
    <w:rsid w:val="008B76EF"/>
    <w:rsid w:val="008B7D9B"/>
    <w:rsid w:val="008C00E7"/>
    <w:rsid w:val="008C0C91"/>
    <w:rsid w:val="008C0D5B"/>
    <w:rsid w:val="008C0EF7"/>
    <w:rsid w:val="008C143D"/>
    <w:rsid w:val="008C1C5F"/>
    <w:rsid w:val="008C1E8D"/>
    <w:rsid w:val="008C206C"/>
    <w:rsid w:val="008C23A1"/>
    <w:rsid w:val="008C26DC"/>
    <w:rsid w:val="008C2852"/>
    <w:rsid w:val="008C28BD"/>
    <w:rsid w:val="008C319A"/>
    <w:rsid w:val="008C334E"/>
    <w:rsid w:val="008C3363"/>
    <w:rsid w:val="008C37B5"/>
    <w:rsid w:val="008C38EF"/>
    <w:rsid w:val="008C40C9"/>
    <w:rsid w:val="008C4244"/>
    <w:rsid w:val="008C42E9"/>
    <w:rsid w:val="008C484A"/>
    <w:rsid w:val="008C4D70"/>
    <w:rsid w:val="008C5009"/>
    <w:rsid w:val="008C5317"/>
    <w:rsid w:val="008C5FCA"/>
    <w:rsid w:val="008C6180"/>
    <w:rsid w:val="008C6972"/>
    <w:rsid w:val="008C707F"/>
    <w:rsid w:val="008C73CD"/>
    <w:rsid w:val="008C76BE"/>
    <w:rsid w:val="008D0508"/>
    <w:rsid w:val="008D06E7"/>
    <w:rsid w:val="008D0D86"/>
    <w:rsid w:val="008D0F5F"/>
    <w:rsid w:val="008D1A36"/>
    <w:rsid w:val="008D1DCA"/>
    <w:rsid w:val="008D1E6D"/>
    <w:rsid w:val="008D2943"/>
    <w:rsid w:val="008D2DBE"/>
    <w:rsid w:val="008D3FE3"/>
    <w:rsid w:val="008D48E4"/>
    <w:rsid w:val="008D4C7A"/>
    <w:rsid w:val="008D5538"/>
    <w:rsid w:val="008D59CC"/>
    <w:rsid w:val="008D5C0E"/>
    <w:rsid w:val="008D656B"/>
    <w:rsid w:val="008D6F3B"/>
    <w:rsid w:val="008D7CAA"/>
    <w:rsid w:val="008E09BC"/>
    <w:rsid w:val="008E1242"/>
    <w:rsid w:val="008E137E"/>
    <w:rsid w:val="008E140C"/>
    <w:rsid w:val="008E160E"/>
    <w:rsid w:val="008E16E4"/>
    <w:rsid w:val="008E19C1"/>
    <w:rsid w:val="008E236D"/>
    <w:rsid w:val="008E2533"/>
    <w:rsid w:val="008E37C1"/>
    <w:rsid w:val="008E41D4"/>
    <w:rsid w:val="008E47A3"/>
    <w:rsid w:val="008E4F0B"/>
    <w:rsid w:val="008E5B07"/>
    <w:rsid w:val="008E5C48"/>
    <w:rsid w:val="008E6813"/>
    <w:rsid w:val="008E6A23"/>
    <w:rsid w:val="008E7259"/>
    <w:rsid w:val="008E77C3"/>
    <w:rsid w:val="008E7930"/>
    <w:rsid w:val="008E79E0"/>
    <w:rsid w:val="008F0A4E"/>
    <w:rsid w:val="008F1590"/>
    <w:rsid w:val="008F20D6"/>
    <w:rsid w:val="008F2779"/>
    <w:rsid w:val="008F2ACB"/>
    <w:rsid w:val="008F2F81"/>
    <w:rsid w:val="008F301C"/>
    <w:rsid w:val="008F30E8"/>
    <w:rsid w:val="008F329A"/>
    <w:rsid w:val="008F32C3"/>
    <w:rsid w:val="008F3F64"/>
    <w:rsid w:val="008F3FC7"/>
    <w:rsid w:val="008F405B"/>
    <w:rsid w:val="008F46F9"/>
    <w:rsid w:val="008F4746"/>
    <w:rsid w:val="008F4B7C"/>
    <w:rsid w:val="008F5D9F"/>
    <w:rsid w:val="008F61F1"/>
    <w:rsid w:val="008F6208"/>
    <w:rsid w:val="008F641C"/>
    <w:rsid w:val="008F6452"/>
    <w:rsid w:val="008F68FC"/>
    <w:rsid w:val="008F7261"/>
    <w:rsid w:val="008F7E5F"/>
    <w:rsid w:val="009003EC"/>
    <w:rsid w:val="00900624"/>
    <w:rsid w:val="009009BC"/>
    <w:rsid w:val="00900B22"/>
    <w:rsid w:val="009012C0"/>
    <w:rsid w:val="009015C1"/>
    <w:rsid w:val="00901692"/>
    <w:rsid w:val="00901A53"/>
    <w:rsid w:val="00901C5F"/>
    <w:rsid w:val="0090206B"/>
    <w:rsid w:val="0090353D"/>
    <w:rsid w:val="0090370A"/>
    <w:rsid w:val="00903A66"/>
    <w:rsid w:val="00903DFA"/>
    <w:rsid w:val="00903E26"/>
    <w:rsid w:val="00904275"/>
    <w:rsid w:val="009047E0"/>
    <w:rsid w:val="00904BE8"/>
    <w:rsid w:val="00904D07"/>
    <w:rsid w:val="00904E1D"/>
    <w:rsid w:val="009050D0"/>
    <w:rsid w:val="0090569C"/>
    <w:rsid w:val="00906017"/>
    <w:rsid w:val="0090685E"/>
    <w:rsid w:val="0090717C"/>
    <w:rsid w:val="009074AD"/>
    <w:rsid w:val="009075F8"/>
    <w:rsid w:val="00907B58"/>
    <w:rsid w:val="009109B8"/>
    <w:rsid w:val="009115C2"/>
    <w:rsid w:val="00911660"/>
    <w:rsid w:val="0091220B"/>
    <w:rsid w:val="00912832"/>
    <w:rsid w:val="009131D3"/>
    <w:rsid w:val="0091327B"/>
    <w:rsid w:val="00913875"/>
    <w:rsid w:val="00913908"/>
    <w:rsid w:val="00913AEC"/>
    <w:rsid w:val="00913EFB"/>
    <w:rsid w:val="00914238"/>
    <w:rsid w:val="009142F7"/>
    <w:rsid w:val="009145AA"/>
    <w:rsid w:val="009147C7"/>
    <w:rsid w:val="00914959"/>
    <w:rsid w:val="0091514E"/>
    <w:rsid w:val="00915777"/>
    <w:rsid w:val="00915B15"/>
    <w:rsid w:val="00915E0E"/>
    <w:rsid w:val="009163C5"/>
    <w:rsid w:val="0091693C"/>
    <w:rsid w:val="0091695E"/>
    <w:rsid w:val="009172FD"/>
    <w:rsid w:val="00917CEA"/>
    <w:rsid w:val="00917F83"/>
    <w:rsid w:val="0092085C"/>
    <w:rsid w:val="00920F3F"/>
    <w:rsid w:val="00921005"/>
    <w:rsid w:val="00921166"/>
    <w:rsid w:val="00921181"/>
    <w:rsid w:val="009213A6"/>
    <w:rsid w:val="009216A0"/>
    <w:rsid w:val="0092199E"/>
    <w:rsid w:val="00921A5F"/>
    <w:rsid w:val="00921FE5"/>
    <w:rsid w:val="0092213C"/>
    <w:rsid w:val="009222A7"/>
    <w:rsid w:val="009224EA"/>
    <w:rsid w:val="0092379D"/>
    <w:rsid w:val="00923855"/>
    <w:rsid w:val="00924512"/>
    <w:rsid w:val="0092456B"/>
    <w:rsid w:val="00924CBC"/>
    <w:rsid w:val="0092549A"/>
    <w:rsid w:val="009254B1"/>
    <w:rsid w:val="00925630"/>
    <w:rsid w:val="00926106"/>
    <w:rsid w:val="00926358"/>
    <w:rsid w:val="009265CA"/>
    <w:rsid w:val="0092681B"/>
    <w:rsid w:val="00926BBF"/>
    <w:rsid w:val="00926E1E"/>
    <w:rsid w:val="00926ED0"/>
    <w:rsid w:val="0092761F"/>
    <w:rsid w:val="00927AEE"/>
    <w:rsid w:val="009300E9"/>
    <w:rsid w:val="009302A3"/>
    <w:rsid w:val="00930C88"/>
    <w:rsid w:val="00930DB7"/>
    <w:rsid w:val="00930F02"/>
    <w:rsid w:val="00931381"/>
    <w:rsid w:val="00931656"/>
    <w:rsid w:val="00931B36"/>
    <w:rsid w:val="00931C73"/>
    <w:rsid w:val="00932203"/>
    <w:rsid w:val="009322D2"/>
    <w:rsid w:val="009328DD"/>
    <w:rsid w:val="00932E55"/>
    <w:rsid w:val="00933195"/>
    <w:rsid w:val="0093320C"/>
    <w:rsid w:val="00933543"/>
    <w:rsid w:val="0093384A"/>
    <w:rsid w:val="0093391A"/>
    <w:rsid w:val="0093427F"/>
    <w:rsid w:val="009342C5"/>
    <w:rsid w:val="009342D9"/>
    <w:rsid w:val="009342DC"/>
    <w:rsid w:val="00934565"/>
    <w:rsid w:val="0093484D"/>
    <w:rsid w:val="00934C6D"/>
    <w:rsid w:val="0093525E"/>
    <w:rsid w:val="0093546B"/>
    <w:rsid w:val="00935976"/>
    <w:rsid w:val="00935CC9"/>
    <w:rsid w:val="00935F64"/>
    <w:rsid w:val="00935F65"/>
    <w:rsid w:val="0093691D"/>
    <w:rsid w:val="009369B0"/>
    <w:rsid w:val="00936BCD"/>
    <w:rsid w:val="00936D42"/>
    <w:rsid w:val="00936FBB"/>
    <w:rsid w:val="009370AF"/>
    <w:rsid w:val="009370CF"/>
    <w:rsid w:val="00937105"/>
    <w:rsid w:val="009371E4"/>
    <w:rsid w:val="00937855"/>
    <w:rsid w:val="00937ACA"/>
    <w:rsid w:val="00937D11"/>
    <w:rsid w:val="00940944"/>
    <w:rsid w:val="00940B4A"/>
    <w:rsid w:val="00941085"/>
    <w:rsid w:val="009412D2"/>
    <w:rsid w:val="009413DB"/>
    <w:rsid w:val="00941B9D"/>
    <w:rsid w:val="00941FCA"/>
    <w:rsid w:val="00942215"/>
    <w:rsid w:val="0094248B"/>
    <w:rsid w:val="00942676"/>
    <w:rsid w:val="00942695"/>
    <w:rsid w:val="009428B2"/>
    <w:rsid w:val="00942C2F"/>
    <w:rsid w:val="00942CFF"/>
    <w:rsid w:val="00943432"/>
    <w:rsid w:val="00943C81"/>
    <w:rsid w:val="00943E0E"/>
    <w:rsid w:val="009440B2"/>
    <w:rsid w:val="00944311"/>
    <w:rsid w:val="00944CC7"/>
    <w:rsid w:val="00944F95"/>
    <w:rsid w:val="009462C6"/>
    <w:rsid w:val="009465EB"/>
    <w:rsid w:val="00946CD6"/>
    <w:rsid w:val="00946DBD"/>
    <w:rsid w:val="009471EB"/>
    <w:rsid w:val="0094720E"/>
    <w:rsid w:val="00947284"/>
    <w:rsid w:val="0094798E"/>
    <w:rsid w:val="00947BC7"/>
    <w:rsid w:val="00947E27"/>
    <w:rsid w:val="0095016F"/>
    <w:rsid w:val="009503AE"/>
    <w:rsid w:val="009503EF"/>
    <w:rsid w:val="009507CD"/>
    <w:rsid w:val="0095094E"/>
    <w:rsid w:val="00950BA9"/>
    <w:rsid w:val="00950F14"/>
    <w:rsid w:val="0095103D"/>
    <w:rsid w:val="00951363"/>
    <w:rsid w:val="00951F27"/>
    <w:rsid w:val="009520A2"/>
    <w:rsid w:val="00952258"/>
    <w:rsid w:val="0095232B"/>
    <w:rsid w:val="0095270D"/>
    <w:rsid w:val="0095299D"/>
    <w:rsid w:val="00952A3C"/>
    <w:rsid w:val="00952D83"/>
    <w:rsid w:val="009530AE"/>
    <w:rsid w:val="009534A6"/>
    <w:rsid w:val="00953578"/>
    <w:rsid w:val="009535B1"/>
    <w:rsid w:val="00953D2B"/>
    <w:rsid w:val="00953EC4"/>
    <w:rsid w:val="00953F04"/>
    <w:rsid w:val="00954028"/>
    <w:rsid w:val="00954B18"/>
    <w:rsid w:val="00954C89"/>
    <w:rsid w:val="009556FA"/>
    <w:rsid w:val="00955D17"/>
    <w:rsid w:val="00956170"/>
    <w:rsid w:val="00956DBC"/>
    <w:rsid w:val="00957063"/>
    <w:rsid w:val="009572EC"/>
    <w:rsid w:val="009574B2"/>
    <w:rsid w:val="009577E8"/>
    <w:rsid w:val="009578D6"/>
    <w:rsid w:val="00957DC0"/>
    <w:rsid w:val="009602F3"/>
    <w:rsid w:val="00960CB2"/>
    <w:rsid w:val="00960CB4"/>
    <w:rsid w:val="0096133E"/>
    <w:rsid w:val="009613A2"/>
    <w:rsid w:val="00961559"/>
    <w:rsid w:val="009618BF"/>
    <w:rsid w:val="00961AB3"/>
    <w:rsid w:val="00961E4D"/>
    <w:rsid w:val="009621D7"/>
    <w:rsid w:val="00962276"/>
    <w:rsid w:val="009626B8"/>
    <w:rsid w:val="009626BD"/>
    <w:rsid w:val="0096272E"/>
    <w:rsid w:val="00962B06"/>
    <w:rsid w:val="00962D26"/>
    <w:rsid w:val="009631B8"/>
    <w:rsid w:val="009639F5"/>
    <w:rsid w:val="00963CBC"/>
    <w:rsid w:val="00964178"/>
    <w:rsid w:val="00964282"/>
    <w:rsid w:val="009643AD"/>
    <w:rsid w:val="00964FE3"/>
    <w:rsid w:val="00965260"/>
    <w:rsid w:val="00965583"/>
    <w:rsid w:val="0096582C"/>
    <w:rsid w:val="00965D3E"/>
    <w:rsid w:val="00965E02"/>
    <w:rsid w:val="00965FAE"/>
    <w:rsid w:val="00966C6A"/>
    <w:rsid w:val="00966FBD"/>
    <w:rsid w:val="00967493"/>
    <w:rsid w:val="00967719"/>
    <w:rsid w:val="00967F78"/>
    <w:rsid w:val="00970003"/>
    <w:rsid w:val="009700A7"/>
    <w:rsid w:val="00970269"/>
    <w:rsid w:val="009705FB"/>
    <w:rsid w:val="00970767"/>
    <w:rsid w:val="009708F6"/>
    <w:rsid w:val="009709DD"/>
    <w:rsid w:val="00971385"/>
    <w:rsid w:val="00971A74"/>
    <w:rsid w:val="00971C65"/>
    <w:rsid w:val="00971F2B"/>
    <w:rsid w:val="0097222A"/>
    <w:rsid w:val="009722D8"/>
    <w:rsid w:val="00972642"/>
    <w:rsid w:val="00972C26"/>
    <w:rsid w:val="00972D8C"/>
    <w:rsid w:val="009731A4"/>
    <w:rsid w:val="0097391A"/>
    <w:rsid w:val="00973ADA"/>
    <w:rsid w:val="009743C1"/>
    <w:rsid w:val="00974DC2"/>
    <w:rsid w:val="00975BAF"/>
    <w:rsid w:val="00975C0A"/>
    <w:rsid w:val="0097616F"/>
    <w:rsid w:val="009762C6"/>
    <w:rsid w:val="009763B4"/>
    <w:rsid w:val="00976E2C"/>
    <w:rsid w:val="00976F60"/>
    <w:rsid w:val="009776F3"/>
    <w:rsid w:val="00977A9C"/>
    <w:rsid w:val="00980243"/>
    <w:rsid w:val="00980296"/>
    <w:rsid w:val="009805A7"/>
    <w:rsid w:val="009807E9"/>
    <w:rsid w:val="00980888"/>
    <w:rsid w:val="00980BFA"/>
    <w:rsid w:val="00980C23"/>
    <w:rsid w:val="009817DF"/>
    <w:rsid w:val="00981BD4"/>
    <w:rsid w:val="00981E0C"/>
    <w:rsid w:val="00982993"/>
    <w:rsid w:val="00982AF0"/>
    <w:rsid w:val="00983106"/>
    <w:rsid w:val="009836C3"/>
    <w:rsid w:val="00983D6F"/>
    <w:rsid w:val="0098430C"/>
    <w:rsid w:val="009847D1"/>
    <w:rsid w:val="00984B73"/>
    <w:rsid w:val="00984FAF"/>
    <w:rsid w:val="00985292"/>
    <w:rsid w:val="00985A8E"/>
    <w:rsid w:val="00985C1B"/>
    <w:rsid w:val="00985F88"/>
    <w:rsid w:val="0098651D"/>
    <w:rsid w:val="00986CA2"/>
    <w:rsid w:val="00986DCF"/>
    <w:rsid w:val="009871CA"/>
    <w:rsid w:val="0098735A"/>
    <w:rsid w:val="0099070E"/>
    <w:rsid w:val="00991759"/>
    <w:rsid w:val="009917DC"/>
    <w:rsid w:val="00991F71"/>
    <w:rsid w:val="0099200A"/>
    <w:rsid w:val="0099274B"/>
    <w:rsid w:val="00993113"/>
    <w:rsid w:val="00993196"/>
    <w:rsid w:val="0099321A"/>
    <w:rsid w:val="00993315"/>
    <w:rsid w:val="009933BB"/>
    <w:rsid w:val="0099372B"/>
    <w:rsid w:val="00994A2F"/>
    <w:rsid w:val="00994EF2"/>
    <w:rsid w:val="009953FE"/>
    <w:rsid w:val="00995515"/>
    <w:rsid w:val="009956C4"/>
    <w:rsid w:val="009956D4"/>
    <w:rsid w:val="00995B72"/>
    <w:rsid w:val="00995D38"/>
    <w:rsid w:val="0099618A"/>
    <w:rsid w:val="00996966"/>
    <w:rsid w:val="0099699A"/>
    <w:rsid w:val="00996B4C"/>
    <w:rsid w:val="0099782B"/>
    <w:rsid w:val="009978DA"/>
    <w:rsid w:val="00997AE4"/>
    <w:rsid w:val="00997EB8"/>
    <w:rsid w:val="00997F03"/>
    <w:rsid w:val="00997FF0"/>
    <w:rsid w:val="009A094E"/>
    <w:rsid w:val="009A096F"/>
    <w:rsid w:val="009A1042"/>
    <w:rsid w:val="009A1201"/>
    <w:rsid w:val="009A184D"/>
    <w:rsid w:val="009A18DD"/>
    <w:rsid w:val="009A1F7D"/>
    <w:rsid w:val="009A22CC"/>
    <w:rsid w:val="009A27F5"/>
    <w:rsid w:val="009A2FEC"/>
    <w:rsid w:val="009A3233"/>
    <w:rsid w:val="009A33E2"/>
    <w:rsid w:val="009A367E"/>
    <w:rsid w:val="009A3B7C"/>
    <w:rsid w:val="009A3BFF"/>
    <w:rsid w:val="009A4280"/>
    <w:rsid w:val="009A4485"/>
    <w:rsid w:val="009A4B51"/>
    <w:rsid w:val="009A556F"/>
    <w:rsid w:val="009A588C"/>
    <w:rsid w:val="009A5CA7"/>
    <w:rsid w:val="009A5D77"/>
    <w:rsid w:val="009A6032"/>
    <w:rsid w:val="009A6258"/>
    <w:rsid w:val="009A64D6"/>
    <w:rsid w:val="009A6730"/>
    <w:rsid w:val="009A6739"/>
    <w:rsid w:val="009A684A"/>
    <w:rsid w:val="009A6A92"/>
    <w:rsid w:val="009A75BC"/>
    <w:rsid w:val="009A76B6"/>
    <w:rsid w:val="009A78E3"/>
    <w:rsid w:val="009A7ABD"/>
    <w:rsid w:val="009A7F15"/>
    <w:rsid w:val="009B01C3"/>
    <w:rsid w:val="009B0A1B"/>
    <w:rsid w:val="009B0A22"/>
    <w:rsid w:val="009B0BBC"/>
    <w:rsid w:val="009B0C11"/>
    <w:rsid w:val="009B1432"/>
    <w:rsid w:val="009B157E"/>
    <w:rsid w:val="009B1937"/>
    <w:rsid w:val="009B1AA1"/>
    <w:rsid w:val="009B2777"/>
    <w:rsid w:val="009B28B4"/>
    <w:rsid w:val="009B2D70"/>
    <w:rsid w:val="009B316F"/>
    <w:rsid w:val="009B338C"/>
    <w:rsid w:val="009B33DA"/>
    <w:rsid w:val="009B389D"/>
    <w:rsid w:val="009B3DDF"/>
    <w:rsid w:val="009B4437"/>
    <w:rsid w:val="009B45F8"/>
    <w:rsid w:val="009B489F"/>
    <w:rsid w:val="009B5107"/>
    <w:rsid w:val="009B5487"/>
    <w:rsid w:val="009B57CF"/>
    <w:rsid w:val="009B582B"/>
    <w:rsid w:val="009B5EE4"/>
    <w:rsid w:val="009B61B4"/>
    <w:rsid w:val="009B628E"/>
    <w:rsid w:val="009B690E"/>
    <w:rsid w:val="009B6A8F"/>
    <w:rsid w:val="009B6B25"/>
    <w:rsid w:val="009B7338"/>
    <w:rsid w:val="009C04BA"/>
    <w:rsid w:val="009C0876"/>
    <w:rsid w:val="009C0A30"/>
    <w:rsid w:val="009C0C93"/>
    <w:rsid w:val="009C0DAC"/>
    <w:rsid w:val="009C10F7"/>
    <w:rsid w:val="009C16F3"/>
    <w:rsid w:val="009C17CE"/>
    <w:rsid w:val="009C218D"/>
    <w:rsid w:val="009C24E6"/>
    <w:rsid w:val="009C27FE"/>
    <w:rsid w:val="009C2B24"/>
    <w:rsid w:val="009C2F5C"/>
    <w:rsid w:val="009C3A4C"/>
    <w:rsid w:val="009C3AA6"/>
    <w:rsid w:val="009C3D88"/>
    <w:rsid w:val="009C3DD6"/>
    <w:rsid w:val="009C41F5"/>
    <w:rsid w:val="009C4977"/>
    <w:rsid w:val="009C6778"/>
    <w:rsid w:val="009C688C"/>
    <w:rsid w:val="009C6986"/>
    <w:rsid w:val="009C6FEC"/>
    <w:rsid w:val="009C7043"/>
    <w:rsid w:val="009C70C6"/>
    <w:rsid w:val="009C75CB"/>
    <w:rsid w:val="009C7663"/>
    <w:rsid w:val="009C7B0D"/>
    <w:rsid w:val="009D05AB"/>
    <w:rsid w:val="009D0943"/>
    <w:rsid w:val="009D097A"/>
    <w:rsid w:val="009D0A6E"/>
    <w:rsid w:val="009D0B30"/>
    <w:rsid w:val="009D0F17"/>
    <w:rsid w:val="009D1B33"/>
    <w:rsid w:val="009D1BE0"/>
    <w:rsid w:val="009D1F8A"/>
    <w:rsid w:val="009D25CB"/>
    <w:rsid w:val="009D2D53"/>
    <w:rsid w:val="009D2DE7"/>
    <w:rsid w:val="009D403A"/>
    <w:rsid w:val="009D437F"/>
    <w:rsid w:val="009D45CF"/>
    <w:rsid w:val="009D4934"/>
    <w:rsid w:val="009D4BB9"/>
    <w:rsid w:val="009D5711"/>
    <w:rsid w:val="009D5C3F"/>
    <w:rsid w:val="009D5DE3"/>
    <w:rsid w:val="009D63FA"/>
    <w:rsid w:val="009D657B"/>
    <w:rsid w:val="009D65CB"/>
    <w:rsid w:val="009D7274"/>
    <w:rsid w:val="009E1563"/>
    <w:rsid w:val="009E1EB9"/>
    <w:rsid w:val="009E1ED7"/>
    <w:rsid w:val="009E241A"/>
    <w:rsid w:val="009E3CC9"/>
    <w:rsid w:val="009E3E2E"/>
    <w:rsid w:val="009E3F4D"/>
    <w:rsid w:val="009E45A6"/>
    <w:rsid w:val="009E474C"/>
    <w:rsid w:val="009E49B4"/>
    <w:rsid w:val="009E55A0"/>
    <w:rsid w:val="009E63AF"/>
    <w:rsid w:val="009E6EDA"/>
    <w:rsid w:val="009E731B"/>
    <w:rsid w:val="009E73C4"/>
    <w:rsid w:val="009E7A35"/>
    <w:rsid w:val="009F00D4"/>
    <w:rsid w:val="009F09CC"/>
    <w:rsid w:val="009F1294"/>
    <w:rsid w:val="009F139F"/>
    <w:rsid w:val="009F1499"/>
    <w:rsid w:val="009F15A8"/>
    <w:rsid w:val="009F21FA"/>
    <w:rsid w:val="009F3282"/>
    <w:rsid w:val="009F3372"/>
    <w:rsid w:val="009F37CC"/>
    <w:rsid w:val="009F3A39"/>
    <w:rsid w:val="009F3ADD"/>
    <w:rsid w:val="009F3BC7"/>
    <w:rsid w:val="009F3D2A"/>
    <w:rsid w:val="009F40F6"/>
    <w:rsid w:val="009F4449"/>
    <w:rsid w:val="009F4FAF"/>
    <w:rsid w:val="009F5206"/>
    <w:rsid w:val="009F540C"/>
    <w:rsid w:val="009F5CA5"/>
    <w:rsid w:val="009F6EE6"/>
    <w:rsid w:val="009F7AD8"/>
    <w:rsid w:val="009F7EAF"/>
    <w:rsid w:val="00A00167"/>
    <w:rsid w:val="00A003CC"/>
    <w:rsid w:val="00A0090C"/>
    <w:rsid w:val="00A00988"/>
    <w:rsid w:val="00A009F8"/>
    <w:rsid w:val="00A00A29"/>
    <w:rsid w:val="00A00E35"/>
    <w:rsid w:val="00A0106A"/>
    <w:rsid w:val="00A01664"/>
    <w:rsid w:val="00A017C8"/>
    <w:rsid w:val="00A01D63"/>
    <w:rsid w:val="00A01F94"/>
    <w:rsid w:val="00A02034"/>
    <w:rsid w:val="00A024D7"/>
    <w:rsid w:val="00A02902"/>
    <w:rsid w:val="00A02D36"/>
    <w:rsid w:val="00A02E06"/>
    <w:rsid w:val="00A02E86"/>
    <w:rsid w:val="00A030FC"/>
    <w:rsid w:val="00A03BE5"/>
    <w:rsid w:val="00A03FE3"/>
    <w:rsid w:val="00A04584"/>
    <w:rsid w:val="00A045E2"/>
    <w:rsid w:val="00A05364"/>
    <w:rsid w:val="00A057AC"/>
    <w:rsid w:val="00A057AE"/>
    <w:rsid w:val="00A057ED"/>
    <w:rsid w:val="00A05825"/>
    <w:rsid w:val="00A0597A"/>
    <w:rsid w:val="00A05C05"/>
    <w:rsid w:val="00A07242"/>
    <w:rsid w:val="00A07C95"/>
    <w:rsid w:val="00A109F6"/>
    <w:rsid w:val="00A10E55"/>
    <w:rsid w:val="00A11075"/>
    <w:rsid w:val="00A1163C"/>
    <w:rsid w:val="00A1186F"/>
    <w:rsid w:val="00A11DF3"/>
    <w:rsid w:val="00A11E67"/>
    <w:rsid w:val="00A11F67"/>
    <w:rsid w:val="00A126CB"/>
    <w:rsid w:val="00A1277A"/>
    <w:rsid w:val="00A12871"/>
    <w:rsid w:val="00A12C40"/>
    <w:rsid w:val="00A12D2E"/>
    <w:rsid w:val="00A13143"/>
    <w:rsid w:val="00A136F9"/>
    <w:rsid w:val="00A1395D"/>
    <w:rsid w:val="00A13A75"/>
    <w:rsid w:val="00A13BD7"/>
    <w:rsid w:val="00A14372"/>
    <w:rsid w:val="00A149C5"/>
    <w:rsid w:val="00A14A76"/>
    <w:rsid w:val="00A14AF1"/>
    <w:rsid w:val="00A15D0D"/>
    <w:rsid w:val="00A15F0A"/>
    <w:rsid w:val="00A17002"/>
    <w:rsid w:val="00A175AB"/>
    <w:rsid w:val="00A176D9"/>
    <w:rsid w:val="00A178ED"/>
    <w:rsid w:val="00A17F7B"/>
    <w:rsid w:val="00A20134"/>
    <w:rsid w:val="00A2039B"/>
    <w:rsid w:val="00A20646"/>
    <w:rsid w:val="00A20924"/>
    <w:rsid w:val="00A20D50"/>
    <w:rsid w:val="00A20F65"/>
    <w:rsid w:val="00A210E2"/>
    <w:rsid w:val="00A21C86"/>
    <w:rsid w:val="00A222FA"/>
    <w:rsid w:val="00A224A9"/>
    <w:rsid w:val="00A22D12"/>
    <w:rsid w:val="00A23000"/>
    <w:rsid w:val="00A23129"/>
    <w:rsid w:val="00A231D6"/>
    <w:rsid w:val="00A23317"/>
    <w:rsid w:val="00A2433A"/>
    <w:rsid w:val="00A2457A"/>
    <w:rsid w:val="00A24B42"/>
    <w:rsid w:val="00A24C69"/>
    <w:rsid w:val="00A24D0B"/>
    <w:rsid w:val="00A25508"/>
    <w:rsid w:val="00A2570A"/>
    <w:rsid w:val="00A2586C"/>
    <w:rsid w:val="00A25929"/>
    <w:rsid w:val="00A25F50"/>
    <w:rsid w:val="00A262E2"/>
    <w:rsid w:val="00A26356"/>
    <w:rsid w:val="00A26670"/>
    <w:rsid w:val="00A27472"/>
    <w:rsid w:val="00A27957"/>
    <w:rsid w:val="00A27B54"/>
    <w:rsid w:val="00A27F5D"/>
    <w:rsid w:val="00A3007E"/>
    <w:rsid w:val="00A30425"/>
    <w:rsid w:val="00A30729"/>
    <w:rsid w:val="00A30C21"/>
    <w:rsid w:val="00A30EF1"/>
    <w:rsid w:val="00A312D2"/>
    <w:rsid w:val="00A31358"/>
    <w:rsid w:val="00A315D3"/>
    <w:rsid w:val="00A32F6F"/>
    <w:rsid w:val="00A330CC"/>
    <w:rsid w:val="00A339C5"/>
    <w:rsid w:val="00A33A43"/>
    <w:rsid w:val="00A33EC4"/>
    <w:rsid w:val="00A341BE"/>
    <w:rsid w:val="00A342E8"/>
    <w:rsid w:val="00A34349"/>
    <w:rsid w:val="00A34445"/>
    <w:rsid w:val="00A34639"/>
    <w:rsid w:val="00A34695"/>
    <w:rsid w:val="00A34916"/>
    <w:rsid w:val="00A34ACA"/>
    <w:rsid w:val="00A3571D"/>
    <w:rsid w:val="00A35D37"/>
    <w:rsid w:val="00A35F67"/>
    <w:rsid w:val="00A35FF2"/>
    <w:rsid w:val="00A3608C"/>
    <w:rsid w:val="00A36195"/>
    <w:rsid w:val="00A362A2"/>
    <w:rsid w:val="00A36982"/>
    <w:rsid w:val="00A36A79"/>
    <w:rsid w:val="00A36C10"/>
    <w:rsid w:val="00A36C3B"/>
    <w:rsid w:val="00A36DC7"/>
    <w:rsid w:val="00A36E6C"/>
    <w:rsid w:val="00A373F1"/>
    <w:rsid w:val="00A3770D"/>
    <w:rsid w:val="00A37821"/>
    <w:rsid w:val="00A37B44"/>
    <w:rsid w:val="00A37DB7"/>
    <w:rsid w:val="00A37EEB"/>
    <w:rsid w:val="00A4088C"/>
    <w:rsid w:val="00A408ED"/>
    <w:rsid w:val="00A40A21"/>
    <w:rsid w:val="00A416E7"/>
    <w:rsid w:val="00A41757"/>
    <w:rsid w:val="00A41FF1"/>
    <w:rsid w:val="00A4221F"/>
    <w:rsid w:val="00A428B9"/>
    <w:rsid w:val="00A42A9B"/>
    <w:rsid w:val="00A42B13"/>
    <w:rsid w:val="00A436DE"/>
    <w:rsid w:val="00A43A85"/>
    <w:rsid w:val="00A43AD0"/>
    <w:rsid w:val="00A4458E"/>
    <w:rsid w:val="00A4478C"/>
    <w:rsid w:val="00A447E7"/>
    <w:rsid w:val="00A44B91"/>
    <w:rsid w:val="00A44F65"/>
    <w:rsid w:val="00A45015"/>
    <w:rsid w:val="00A45099"/>
    <w:rsid w:val="00A46479"/>
    <w:rsid w:val="00A46817"/>
    <w:rsid w:val="00A473FC"/>
    <w:rsid w:val="00A47516"/>
    <w:rsid w:val="00A47546"/>
    <w:rsid w:val="00A47B36"/>
    <w:rsid w:val="00A47F1D"/>
    <w:rsid w:val="00A50088"/>
    <w:rsid w:val="00A508DB"/>
    <w:rsid w:val="00A50DB9"/>
    <w:rsid w:val="00A517E5"/>
    <w:rsid w:val="00A5186D"/>
    <w:rsid w:val="00A5199E"/>
    <w:rsid w:val="00A51D48"/>
    <w:rsid w:val="00A524A1"/>
    <w:rsid w:val="00A52A71"/>
    <w:rsid w:val="00A52FE2"/>
    <w:rsid w:val="00A53749"/>
    <w:rsid w:val="00A53BBE"/>
    <w:rsid w:val="00A53BF2"/>
    <w:rsid w:val="00A54018"/>
    <w:rsid w:val="00A553CA"/>
    <w:rsid w:val="00A55903"/>
    <w:rsid w:val="00A55E11"/>
    <w:rsid w:val="00A55E54"/>
    <w:rsid w:val="00A56443"/>
    <w:rsid w:val="00A5652F"/>
    <w:rsid w:val="00A566B9"/>
    <w:rsid w:val="00A56CB1"/>
    <w:rsid w:val="00A572CE"/>
    <w:rsid w:val="00A574E3"/>
    <w:rsid w:val="00A57E72"/>
    <w:rsid w:val="00A601B6"/>
    <w:rsid w:val="00A601EB"/>
    <w:rsid w:val="00A61292"/>
    <w:rsid w:val="00A62113"/>
    <w:rsid w:val="00A6227B"/>
    <w:rsid w:val="00A62F36"/>
    <w:rsid w:val="00A633F0"/>
    <w:rsid w:val="00A63866"/>
    <w:rsid w:val="00A63B80"/>
    <w:rsid w:val="00A63C28"/>
    <w:rsid w:val="00A63C3E"/>
    <w:rsid w:val="00A63EE7"/>
    <w:rsid w:val="00A64644"/>
    <w:rsid w:val="00A649DD"/>
    <w:rsid w:val="00A64DCE"/>
    <w:rsid w:val="00A64E55"/>
    <w:rsid w:val="00A650A2"/>
    <w:rsid w:val="00A65201"/>
    <w:rsid w:val="00A6533F"/>
    <w:rsid w:val="00A65649"/>
    <w:rsid w:val="00A65706"/>
    <w:rsid w:val="00A65D21"/>
    <w:rsid w:val="00A65DBB"/>
    <w:rsid w:val="00A66039"/>
    <w:rsid w:val="00A663A7"/>
    <w:rsid w:val="00A66B47"/>
    <w:rsid w:val="00A66B58"/>
    <w:rsid w:val="00A671F6"/>
    <w:rsid w:val="00A67A1D"/>
    <w:rsid w:val="00A67A8D"/>
    <w:rsid w:val="00A67E2C"/>
    <w:rsid w:val="00A7104B"/>
    <w:rsid w:val="00A71195"/>
    <w:rsid w:val="00A7155D"/>
    <w:rsid w:val="00A7155F"/>
    <w:rsid w:val="00A71639"/>
    <w:rsid w:val="00A71C64"/>
    <w:rsid w:val="00A71D82"/>
    <w:rsid w:val="00A71E90"/>
    <w:rsid w:val="00A727D1"/>
    <w:rsid w:val="00A73678"/>
    <w:rsid w:val="00A73776"/>
    <w:rsid w:val="00A7397C"/>
    <w:rsid w:val="00A746B6"/>
    <w:rsid w:val="00A75113"/>
    <w:rsid w:val="00A752D1"/>
    <w:rsid w:val="00A75363"/>
    <w:rsid w:val="00A753CE"/>
    <w:rsid w:val="00A75433"/>
    <w:rsid w:val="00A7558D"/>
    <w:rsid w:val="00A758B1"/>
    <w:rsid w:val="00A760A9"/>
    <w:rsid w:val="00A762F1"/>
    <w:rsid w:val="00A76EE2"/>
    <w:rsid w:val="00A77671"/>
    <w:rsid w:val="00A77758"/>
    <w:rsid w:val="00A7792E"/>
    <w:rsid w:val="00A80095"/>
    <w:rsid w:val="00A801B6"/>
    <w:rsid w:val="00A8055B"/>
    <w:rsid w:val="00A808A0"/>
    <w:rsid w:val="00A808C2"/>
    <w:rsid w:val="00A8098B"/>
    <w:rsid w:val="00A80E24"/>
    <w:rsid w:val="00A81126"/>
    <w:rsid w:val="00A8119A"/>
    <w:rsid w:val="00A81966"/>
    <w:rsid w:val="00A81CA4"/>
    <w:rsid w:val="00A81EAA"/>
    <w:rsid w:val="00A8228E"/>
    <w:rsid w:val="00A82A80"/>
    <w:rsid w:val="00A82AB5"/>
    <w:rsid w:val="00A82FB4"/>
    <w:rsid w:val="00A831D9"/>
    <w:rsid w:val="00A8333E"/>
    <w:rsid w:val="00A83E9C"/>
    <w:rsid w:val="00A840D8"/>
    <w:rsid w:val="00A8419E"/>
    <w:rsid w:val="00A842F6"/>
    <w:rsid w:val="00A844BE"/>
    <w:rsid w:val="00A84647"/>
    <w:rsid w:val="00A84C57"/>
    <w:rsid w:val="00A84C8C"/>
    <w:rsid w:val="00A84DBB"/>
    <w:rsid w:val="00A8516A"/>
    <w:rsid w:val="00A8556A"/>
    <w:rsid w:val="00A85DBC"/>
    <w:rsid w:val="00A8604E"/>
    <w:rsid w:val="00A86A3B"/>
    <w:rsid w:val="00A86FAC"/>
    <w:rsid w:val="00A8747C"/>
    <w:rsid w:val="00A87CA4"/>
    <w:rsid w:val="00A87EE8"/>
    <w:rsid w:val="00A9004D"/>
    <w:rsid w:val="00A90177"/>
    <w:rsid w:val="00A901F0"/>
    <w:rsid w:val="00A905D3"/>
    <w:rsid w:val="00A9098C"/>
    <w:rsid w:val="00A90C5E"/>
    <w:rsid w:val="00A90D39"/>
    <w:rsid w:val="00A91034"/>
    <w:rsid w:val="00A91049"/>
    <w:rsid w:val="00A911FA"/>
    <w:rsid w:val="00A91C3F"/>
    <w:rsid w:val="00A9280B"/>
    <w:rsid w:val="00A92D58"/>
    <w:rsid w:val="00A931EC"/>
    <w:rsid w:val="00A93561"/>
    <w:rsid w:val="00A93EEB"/>
    <w:rsid w:val="00A93F7F"/>
    <w:rsid w:val="00A942A5"/>
    <w:rsid w:val="00A94869"/>
    <w:rsid w:val="00A94971"/>
    <w:rsid w:val="00A955BF"/>
    <w:rsid w:val="00A95603"/>
    <w:rsid w:val="00A95842"/>
    <w:rsid w:val="00A95B19"/>
    <w:rsid w:val="00A95B1C"/>
    <w:rsid w:val="00A95B6F"/>
    <w:rsid w:val="00A960FF"/>
    <w:rsid w:val="00A962B4"/>
    <w:rsid w:val="00A966AD"/>
    <w:rsid w:val="00A967BE"/>
    <w:rsid w:val="00A967EA"/>
    <w:rsid w:val="00A96CF4"/>
    <w:rsid w:val="00A97931"/>
    <w:rsid w:val="00A97B31"/>
    <w:rsid w:val="00A97D5A"/>
    <w:rsid w:val="00A97E1A"/>
    <w:rsid w:val="00A97EEB"/>
    <w:rsid w:val="00AA0056"/>
    <w:rsid w:val="00AA00E9"/>
    <w:rsid w:val="00AA0119"/>
    <w:rsid w:val="00AA030C"/>
    <w:rsid w:val="00AA0BD6"/>
    <w:rsid w:val="00AA0CB4"/>
    <w:rsid w:val="00AA0F85"/>
    <w:rsid w:val="00AA1086"/>
    <w:rsid w:val="00AA1144"/>
    <w:rsid w:val="00AA11E7"/>
    <w:rsid w:val="00AA126C"/>
    <w:rsid w:val="00AA1792"/>
    <w:rsid w:val="00AA1875"/>
    <w:rsid w:val="00AA1A20"/>
    <w:rsid w:val="00AA1F6A"/>
    <w:rsid w:val="00AA21B6"/>
    <w:rsid w:val="00AA2395"/>
    <w:rsid w:val="00AA23EB"/>
    <w:rsid w:val="00AA2E02"/>
    <w:rsid w:val="00AA3903"/>
    <w:rsid w:val="00AA3CE8"/>
    <w:rsid w:val="00AA4003"/>
    <w:rsid w:val="00AA4096"/>
    <w:rsid w:val="00AA455B"/>
    <w:rsid w:val="00AA46EC"/>
    <w:rsid w:val="00AA4EC6"/>
    <w:rsid w:val="00AA4EE9"/>
    <w:rsid w:val="00AA533F"/>
    <w:rsid w:val="00AA55C6"/>
    <w:rsid w:val="00AA58D9"/>
    <w:rsid w:val="00AA5DA0"/>
    <w:rsid w:val="00AA6253"/>
    <w:rsid w:val="00AA6434"/>
    <w:rsid w:val="00AA6640"/>
    <w:rsid w:val="00AA688A"/>
    <w:rsid w:val="00AA6A99"/>
    <w:rsid w:val="00AA6E86"/>
    <w:rsid w:val="00AA771A"/>
    <w:rsid w:val="00AA7C24"/>
    <w:rsid w:val="00AA7EE2"/>
    <w:rsid w:val="00AB0E55"/>
    <w:rsid w:val="00AB0E8C"/>
    <w:rsid w:val="00AB149E"/>
    <w:rsid w:val="00AB2050"/>
    <w:rsid w:val="00AB23EF"/>
    <w:rsid w:val="00AB243C"/>
    <w:rsid w:val="00AB2539"/>
    <w:rsid w:val="00AB2696"/>
    <w:rsid w:val="00AB2797"/>
    <w:rsid w:val="00AB2881"/>
    <w:rsid w:val="00AB2A3B"/>
    <w:rsid w:val="00AB309B"/>
    <w:rsid w:val="00AB31CD"/>
    <w:rsid w:val="00AB355F"/>
    <w:rsid w:val="00AB35E7"/>
    <w:rsid w:val="00AB3C0D"/>
    <w:rsid w:val="00AB3C9C"/>
    <w:rsid w:val="00AB3F13"/>
    <w:rsid w:val="00AB5378"/>
    <w:rsid w:val="00AB6003"/>
    <w:rsid w:val="00AB623D"/>
    <w:rsid w:val="00AB6290"/>
    <w:rsid w:val="00AB660F"/>
    <w:rsid w:val="00AB6706"/>
    <w:rsid w:val="00AB6C78"/>
    <w:rsid w:val="00AB6CE4"/>
    <w:rsid w:val="00AB6D4B"/>
    <w:rsid w:val="00AB766B"/>
    <w:rsid w:val="00AB7FA5"/>
    <w:rsid w:val="00AB7FFC"/>
    <w:rsid w:val="00AC113E"/>
    <w:rsid w:val="00AC1155"/>
    <w:rsid w:val="00AC1357"/>
    <w:rsid w:val="00AC1834"/>
    <w:rsid w:val="00AC20C3"/>
    <w:rsid w:val="00AC2496"/>
    <w:rsid w:val="00AC275E"/>
    <w:rsid w:val="00AC2B47"/>
    <w:rsid w:val="00AC2EA9"/>
    <w:rsid w:val="00AC3F6C"/>
    <w:rsid w:val="00AC439C"/>
    <w:rsid w:val="00AC441B"/>
    <w:rsid w:val="00AC4713"/>
    <w:rsid w:val="00AC491E"/>
    <w:rsid w:val="00AC4E09"/>
    <w:rsid w:val="00AC5A0D"/>
    <w:rsid w:val="00AC5A46"/>
    <w:rsid w:val="00AC5C39"/>
    <w:rsid w:val="00AC5FB9"/>
    <w:rsid w:val="00AC6245"/>
    <w:rsid w:val="00AC6303"/>
    <w:rsid w:val="00AC63DA"/>
    <w:rsid w:val="00AC6E24"/>
    <w:rsid w:val="00AC6EF4"/>
    <w:rsid w:val="00AC722B"/>
    <w:rsid w:val="00AC7939"/>
    <w:rsid w:val="00AD0366"/>
    <w:rsid w:val="00AD0940"/>
    <w:rsid w:val="00AD0DFE"/>
    <w:rsid w:val="00AD17F6"/>
    <w:rsid w:val="00AD1BEB"/>
    <w:rsid w:val="00AD1C3B"/>
    <w:rsid w:val="00AD217F"/>
    <w:rsid w:val="00AD2893"/>
    <w:rsid w:val="00AD2B1E"/>
    <w:rsid w:val="00AD2CD2"/>
    <w:rsid w:val="00AD3E94"/>
    <w:rsid w:val="00AD41ED"/>
    <w:rsid w:val="00AD4413"/>
    <w:rsid w:val="00AD5938"/>
    <w:rsid w:val="00AD5E57"/>
    <w:rsid w:val="00AD60DC"/>
    <w:rsid w:val="00AD637A"/>
    <w:rsid w:val="00AD71DF"/>
    <w:rsid w:val="00AD76ED"/>
    <w:rsid w:val="00AD7CEA"/>
    <w:rsid w:val="00AD7D45"/>
    <w:rsid w:val="00AE07BC"/>
    <w:rsid w:val="00AE14D7"/>
    <w:rsid w:val="00AE15E7"/>
    <w:rsid w:val="00AE1942"/>
    <w:rsid w:val="00AE1AC6"/>
    <w:rsid w:val="00AE1D98"/>
    <w:rsid w:val="00AE1E15"/>
    <w:rsid w:val="00AE206B"/>
    <w:rsid w:val="00AE2212"/>
    <w:rsid w:val="00AE2D97"/>
    <w:rsid w:val="00AE3592"/>
    <w:rsid w:val="00AE35A7"/>
    <w:rsid w:val="00AE3EAC"/>
    <w:rsid w:val="00AE49ED"/>
    <w:rsid w:val="00AE4D60"/>
    <w:rsid w:val="00AE4FC6"/>
    <w:rsid w:val="00AE5031"/>
    <w:rsid w:val="00AE50DB"/>
    <w:rsid w:val="00AE561B"/>
    <w:rsid w:val="00AE58DC"/>
    <w:rsid w:val="00AE5AD5"/>
    <w:rsid w:val="00AE5C64"/>
    <w:rsid w:val="00AE5DA5"/>
    <w:rsid w:val="00AE631F"/>
    <w:rsid w:val="00AE6B06"/>
    <w:rsid w:val="00AE6C4D"/>
    <w:rsid w:val="00AE6D17"/>
    <w:rsid w:val="00AE7335"/>
    <w:rsid w:val="00AE77FD"/>
    <w:rsid w:val="00AE79F3"/>
    <w:rsid w:val="00AE7A84"/>
    <w:rsid w:val="00AE7BB4"/>
    <w:rsid w:val="00AE7D3D"/>
    <w:rsid w:val="00AF03D4"/>
    <w:rsid w:val="00AF0ADA"/>
    <w:rsid w:val="00AF0F58"/>
    <w:rsid w:val="00AF124B"/>
    <w:rsid w:val="00AF12E2"/>
    <w:rsid w:val="00AF15BE"/>
    <w:rsid w:val="00AF1915"/>
    <w:rsid w:val="00AF1B04"/>
    <w:rsid w:val="00AF1C98"/>
    <w:rsid w:val="00AF2258"/>
    <w:rsid w:val="00AF268E"/>
    <w:rsid w:val="00AF3043"/>
    <w:rsid w:val="00AF3F68"/>
    <w:rsid w:val="00AF4316"/>
    <w:rsid w:val="00AF4C32"/>
    <w:rsid w:val="00AF4CB1"/>
    <w:rsid w:val="00AF4F34"/>
    <w:rsid w:val="00AF4F4D"/>
    <w:rsid w:val="00AF4FCE"/>
    <w:rsid w:val="00AF52B4"/>
    <w:rsid w:val="00AF5592"/>
    <w:rsid w:val="00AF5D0D"/>
    <w:rsid w:val="00AF614B"/>
    <w:rsid w:val="00AF61C9"/>
    <w:rsid w:val="00AF6466"/>
    <w:rsid w:val="00AF66FE"/>
    <w:rsid w:val="00AF68FF"/>
    <w:rsid w:val="00AF6A33"/>
    <w:rsid w:val="00AF7257"/>
    <w:rsid w:val="00AF7749"/>
    <w:rsid w:val="00B00FC1"/>
    <w:rsid w:val="00B0167A"/>
    <w:rsid w:val="00B016C0"/>
    <w:rsid w:val="00B0173E"/>
    <w:rsid w:val="00B0200F"/>
    <w:rsid w:val="00B02CCF"/>
    <w:rsid w:val="00B02FC0"/>
    <w:rsid w:val="00B0381F"/>
    <w:rsid w:val="00B03848"/>
    <w:rsid w:val="00B03D0F"/>
    <w:rsid w:val="00B042D7"/>
    <w:rsid w:val="00B05062"/>
    <w:rsid w:val="00B055BC"/>
    <w:rsid w:val="00B056FC"/>
    <w:rsid w:val="00B06C50"/>
    <w:rsid w:val="00B07519"/>
    <w:rsid w:val="00B07D77"/>
    <w:rsid w:val="00B106BC"/>
    <w:rsid w:val="00B10C1A"/>
    <w:rsid w:val="00B10E14"/>
    <w:rsid w:val="00B1109A"/>
    <w:rsid w:val="00B11198"/>
    <w:rsid w:val="00B115B6"/>
    <w:rsid w:val="00B11914"/>
    <w:rsid w:val="00B1198F"/>
    <w:rsid w:val="00B124C2"/>
    <w:rsid w:val="00B12574"/>
    <w:rsid w:val="00B126DE"/>
    <w:rsid w:val="00B12939"/>
    <w:rsid w:val="00B13089"/>
    <w:rsid w:val="00B13495"/>
    <w:rsid w:val="00B135BC"/>
    <w:rsid w:val="00B137EC"/>
    <w:rsid w:val="00B13E50"/>
    <w:rsid w:val="00B14589"/>
    <w:rsid w:val="00B15083"/>
    <w:rsid w:val="00B152FB"/>
    <w:rsid w:val="00B1584E"/>
    <w:rsid w:val="00B15A99"/>
    <w:rsid w:val="00B166BB"/>
    <w:rsid w:val="00B16B90"/>
    <w:rsid w:val="00B16C75"/>
    <w:rsid w:val="00B17401"/>
    <w:rsid w:val="00B17816"/>
    <w:rsid w:val="00B17FFB"/>
    <w:rsid w:val="00B204DF"/>
    <w:rsid w:val="00B20841"/>
    <w:rsid w:val="00B20AB0"/>
    <w:rsid w:val="00B21BD8"/>
    <w:rsid w:val="00B2202F"/>
    <w:rsid w:val="00B2273D"/>
    <w:rsid w:val="00B22792"/>
    <w:rsid w:val="00B22A01"/>
    <w:rsid w:val="00B22AFC"/>
    <w:rsid w:val="00B22B6B"/>
    <w:rsid w:val="00B22CDA"/>
    <w:rsid w:val="00B22D91"/>
    <w:rsid w:val="00B22F5F"/>
    <w:rsid w:val="00B23730"/>
    <w:rsid w:val="00B23913"/>
    <w:rsid w:val="00B23A49"/>
    <w:rsid w:val="00B23EB0"/>
    <w:rsid w:val="00B24214"/>
    <w:rsid w:val="00B24368"/>
    <w:rsid w:val="00B25567"/>
    <w:rsid w:val="00B256CC"/>
    <w:rsid w:val="00B25AF7"/>
    <w:rsid w:val="00B26157"/>
    <w:rsid w:val="00B267A9"/>
    <w:rsid w:val="00B2681D"/>
    <w:rsid w:val="00B26AC3"/>
    <w:rsid w:val="00B26CEE"/>
    <w:rsid w:val="00B278D7"/>
    <w:rsid w:val="00B27EAA"/>
    <w:rsid w:val="00B27FB8"/>
    <w:rsid w:val="00B27FFC"/>
    <w:rsid w:val="00B30237"/>
    <w:rsid w:val="00B303B9"/>
    <w:rsid w:val="00B304FA"/>
    <w:rsid w:val="00B306DB"/>
    <w:rsid w:val="00B306DD"/>
    <w:rsid w:val="00B30728"/>
    <w:rsid w:val="00B30CB7"/>
    <w:rsid w:val="00B31022"/>
    <w:rsid w:val="00B3116A"/>
    <w:rsid w:val="00B315A0"/>
    <w:rsid w:val="00B31641"/>
    <w:rsid w:val="00B31FC8"/>
    <w:rsid w:val="00B31FF8"/>
    <w:rsid w:val="00B32055"/>
    <w:rsid w:val="00B32351"/>
    <w:rsid w:val="00B32629"/>
    <w:rsid w:val="00B32C34"/>
    <w:rsid w:val="00B32E30"/>
    <w:rsid w:val="00B33071"/>
    <w:rsid w:val="00B33DD1"/>
    <w:rsid w:val="00B348DA"/>
    <w:rsid w:val="00B34906"/>
    <w:rsid w:val="00B34B2B"/>
    <w:rsid w:val="00B34F6B"/>
    <w:rsid w:val="00B35017"/>
    <w:rsid w:val="00B3526F"/>
    <w:rsid w:val="00B3533C"/>
    <w:rsid w:val="00B357D3"/>
    <w:rsid w:val="00B359C7"/>
    <w:rsid w:val="00B35F49"/>
    <w:rsid w:val="00B36689"/>
    <w:rsid w:val="00B367E3"/>
    <w:rsid w:val="00B36850"/>
    <w:rsid w:val="00B368DD"/>
    <w:rsid w:val="00B36A47"/>
    <w:rsid w:val="00B36E3B"/>
    <w:rsid w:val="00B37207"/>
    <w:rsid w:val="00B37856"/>
    <w:rsid w:val="00B37A4B"/>
    <w:rsid w:val="00B37FFA"/>
    <w:rsid w:val="00B40062"/>
    <w:rsid w:val="00B401AD"/>
    <w:rsid w:val="00B40229"/>
    <w:rsid w:val="00B40D54"/>
    <w:rsid w:val="00B40E97"/>
    <w:rsid w:val="00B41322"/>
    <w:rsid w:val="00B417FA"/>
    <w:rsid w:val="00B41A7F"/>
    <w:rsid w:val="00B41DF1"/>
    <w:rsid w:val="00B42293"/>
    <w:rsid w:val="00B425E8"/>
    <w:rsid w:val="00B4279E"/>
    <w:rsid w:val="00B427D7"/>
    <w:rsid w:val="00B428E4"/>
    <w:rsid w:val="00B429DD"/>
    <w:rsid w:val="00B42A03"/>
    <w:rsid w:val="00B42B5A"/>
    <w:rsid w:val="00B430AB"/>
    <w:rsid w:val="00B43316"/>
    <w:rsid w:val="00B43474"/>
    <w:rsid w:val="00B43485"/>
    <w:rsid w:val="00B43F08"/>
    <w:rsid w:val="00B4414B"/>
    <w:rsid w:val="00B441BE"/>
    <w:rsid w:val="00B44355"/>
    <w:rsid w:val="00B443F4"/>
    <w:rsid w:val="00B44643"/>
    <w:rsid w:val="00B446F3"/>
    <w:rsid w:val="00B4476F"/>
    <w:rsid w:val="00B44B00"/>
    <w:rsid w:val="00B44E5C"/>
    <w:rsid w:val="00B4524C"/>
    <w:rsid w:val="00B46BD0"/>
    <w:rsid w:val="00B470A0"/>
    <w:rsid w:val="00B47241"/>
    <w:rsid w:val="00B47F02"/>
    <w:rsid w:val="00B5086E"/>
    <w:rsid w:val="00B50A8E"/>
    <w:rsid w:val="00B50C10"/>
    <w:rsid w:val="00B50D8A"/>
    <w:rsid w:val="00B50EAB"/>
    <w:rsid w:val="00B51402"/>
    <w:rsid w:val="00B51BE1"/>
    <w:rsid w:val="00B51D9F"/>
    <w:rsid w:val="00B51F95"/>
    <w:rsid w:val="00B5244F"/>
    <w:rsid w:val="00B5271A"/>
    <w:rsid w:val="00B52C73"/>
    <w:rsid w:val="00B52F9A"/>
    <w:rsid w:val="00B534CF"/>
    <w:rsid w:val="00B5355A"/>
    <w:rsid w:val="00B53710"/>
    <w:rsid w:val="00B5391B"/>
    <w:rsid w:val="00B53FBE"/>
    <w:rsid w:val="00B5409A"/>
    <w:rsid w:val="00B54A6C"/>
    <w:rsid w:val="00B54A71"/>
    <w:rsid w:val="00B552B4"/>
    <w:rsid w:val="00B5537C"/>
    <w:rsid w:val="00B5558E"/>
    <w:rsid w:val="00B555D9"/>
    <w:rsid w:val="00B55914"/>
    <w:rsid w:val="00B55E4E"/>
    <w:rsid w:val="00B55E68"/>
    <w:rsid w:val="00B56062"/>
    <w:rsid w:val="00B561A5"/>
    <w:rsid w:val="00B5635C"/>
    <w:rsid w:val="00B56478"/>
    <w:rsid w:val="00B567BB"/>
    <w:rsid w:val="00B57CF7"/>
    <w:rsid w:val="00B57F6F"/>
    <w:rsid w:val="00B6038A"/>
    <w:rsid w:val="00B6091A"/>
    <w:rsid w:val="00B60C53"/>
    <w:rsid w:val="00B60D04"/>
    <w:rsid w:val="00B61176"/>
    <w:rsid w:val="00B615AE"/>
    <w:rsid w:val="00B616FB"/>
    <w:rsid w:val="00B61DC3"/>
    <w:rsid w:val="00B620A8"/>
    <w:rsid w:val="00B6259A"/>
    <w:rsid w:val="00B62B4F"/>
    <w:rsid w:val="00B635EA"/>
    <w:rsid w:val="00B63971"/>
    <w:rsid w:val="00B64240"/>
    <w:rsid w:val="00B64B7E"/>
    <w:rsid w:val="00B64C93"/>
    <w:rsid w:val="00B64CD9"/>
    <w:rsid w:val="00B6536B"/>
    <w:rsid w:val="00B656B0"/>
    <w:rsid w:val="00B65779"/>
    <w:rsid w:val="00B659C4"/>
    <w:rsid w:val="00B659F9"/>
    <w:rsid w:val="00B66091"/>
    <w:rsid w:val="00B66300"/>
    <w:rsid w:val="00B66458"/>
    <w:rsid w:val="00B669CD"/>
    <w:rsid w:val="00B66A04"/>
    <w:rsid w:val="00B670C5"/>
    <w:rsid w:val="00B679D3"/>
    <w:rsid w:val="00B67AB7"/>
    <w:rsid w:val="00B70186"/>
    <w:rsid w:val="00B703CC"/>
    <w:rsid w:val="00B7088E"/>
    <w:rsid w:val="00B709B4"/>
    <w:rsid w:val="00B70D5B"/>
    <w:rsid w:val="00B70EAC"/>
    <w:rsid w:val="00B714F4"/>
    <w:rsid w:val="00B71637"/>
    <w:rsid w:val="00B71EA0"/>
    <w:rsid w:val="00B72172"/>
    <w:rsid w:val="00B72370"/>
    <w:rsid w:val="00B72DC9"/>
    <w:rsid w:val="00B73316"/>
    <w:rsid w:val="00B73845"/>
    <w:rsid w:val="00B73C82"/>
    <w:rsid w:val="00B74683"/>
    <w:rsid w:val="00B7478C"/>
    <w:rsid w:val="00B74917"/>
    <w:rsid w:val="00B74A4D"/>
    <w:rsid w:val="00B74BE2"/>
    <w:rsid w:val="00B75029"/>
    <w:rsid w:val="00B750CE"/>
    <w:rsid w:val="00B751EB"/>
    <w:rsid w:val="00B758DD"/>
    <w:rsid w:val="00B75A2C"/>
    <w:rsid w:val="00B75A75"/>
    <w:rsid w:val="00B75B31"/>
    <w:rsid w:val="00B75EEB"/>
    <w:rsid w:val="00B76021"/>
    <w:rsid w:val="00B7620F"/>
    <w:rsid w:val="00B762D7"/>
    <w:rsid w:val="00B76705"/>
    <w:rsid w:val="00B76F2D"/>
    <w:rsid w:val="00B7708E"/>
    <w:rsid w:val="00B773BD"/>
    <w:rsid w:val="00B77E6D"/>
    <w:rsid w:val="00B8061F"/>
    <w:rsid w:val="00B80C4D"/>
    <w:rsid w:val="00B80F3B"/>
    <w:rsid w:val="00B8138C"/>
    <w:rsid w:val="00B81585"/>
    <w:rsid w:val="00B81733"/>
    <w:rsid w:val="00B8201E"/>
    <w:rsid w:val="00B829ED"/>
    <w:rsid w:val="00B829F0"/>
    <w:rsid w:val="00B82B20"/>
    <w:rsid w:val="00B82B8B"/>
    <w:rsid w:val="00B83C8D"/>
    <w:rsid w:val="00B83DF9"/>
    <w:rsid w:val="00B8431D"/>
    <w:rsid w:val="00B849DD"/>
    <w:rsid w:val="00B84EF2"/>
    <w:rsid w:val="00B850E2"/>
    <w:rsid w:val="00B850F4"/>
    <w:rsid w:val="00B8539D"/>
    <w:rsid w:val="00B855F6"/>
    <w:rsid w:val="00B85735"/>
    <w:rsid w:val="00B85D3B"/>
    <w:rsid w:val="00B86884"/>
    <w:rsid w:val="00B86ABC"/>
    <w:rsid w:val="00B86E7F"/>
    <w:rsid w:val="00B87415"/>
    <w:rsid w:val="00B87984"/>
    <w:rsid w:val="00B87D7C"/>
    <w:rsid w:val="00B90BE6"/>
    <w:rsid w:val="00B90D41"/>
    <w:rsid w:val="00B90E0A"/>
    <w:rsid w:val="00B91939"/>
    <w:rsid w:val="00B91B14"/>
    <w:rsid w:val="00B91D6E"/>
    <w:rsid w:val="00B91E04"/>
    <w:rsid w:val="00B91F05"/>
    <w:rsid w:val="00B91F14"/>
    <w:rsid w:val="00B9200A"/>
    <w:rsid w:val="00B920AA"/>
    <w:rsid w:val="00B924CA"/>
    <w:rsid w:val="00B9254F"/>
    <w:rsid w:val="00B925E4"/>
    <w:rsid w:val="00B92713"/>
    <w:rsid w:val="00B928A6"/>
    <w:rsid w:val="00B928DB"/>
    <w:rsid w:val="00B92AD6"/>
    <w:rsid w:val="00B92C1B"/>
    <w:rsid w:val="00B9300D"/>
    <w:rsid w:val="00B9315F"/>
    <w:rsid w:val="00B9372E"/>
    <w:rsid w:val="00B93D46"/>
    <w:rsid w:val="00B93EEC"/>
    <w:rsid w:val="00B93F1D"/>
    <w:rsid w:val="00B93F98"/>
    <w:rsid w:val="00B94435"/>
    <w:rsid w:val="00B944BF"/>
    <w:rsid w:val="00B95131"/>
    <w:rsid w:val="00B953FF"/>
    <w:rsid w:val="00B965EE"/>
    <w:rsid w:val="00B9669A"/>
    <w:rsid w:val="00B96BB5"/>
    <w:rsid w:val="00B96BC7"/>
    <w:rsid w:val="00B97788"/>
    <w:rsid w:val="00B97EF1"/>
    <w:rsid w:val="00BA0128"/>
    <w:rsid w:val="00BA02C0"/>
    <w:rsid w:val="00BA0A65"/>
    <w:rsid w:val="00BA0B8C"/>
    <w:rsid w:val="00BA0B9F"/>
    <w:rsid w:val="00BA0C41"/>
    <w:rsid w:val="00BA0D73"/>
    <w:rsid w:val="00BA1530"/>
    <w:rsid w:val="00BA2760"/>
    <w:rsid w:val="00BA29A9"/>
    <w:rsid w:val="00BA2D3C"/>
    <w:rsid w:val="00BA2E5B"/>
    <w:rsid w:val="00BA300E"/>
    <w:rsid w:val="00BA33E8"/>
    <w:rsid w:val="00BA36F9"/>
    <w:rsid w:val="00BA3855"/>
    <w:rsid w:val="00BA4804"/>
    <w:rsid w:val="00BA4B64"/>
    <w:rsid w:val="00BA4F70"/>
    <w:rsid w:val="00BA5200"/>
    <w:rsid w:val="00BA5519"/>
    <w:rsid w:val="00BA5653"/>
    <w:rsid w:val="00BA56D2"/>
    <w:rsid w:val="00BA5974"/>
    <w:rsid w:val="00BA5A58"/>
    <w:rsid w:val="00BA5ABB"/>
    <w:rsid w:val="00BA5EEE"/>
    <w:rsid w:val="00BA60FC"/>
    <w:rsid w:val="00BA62C6"/>
    <w:rsid w:val="00BA6B63"/>
    <w:rsid w:val="00BA7089"/>
    <w:rsid w:val="00BA71E9"/>
    <w:rsid w:val="00BA7296"/>
    <w:rsid w:val="00BA755A"/>
    <w:rsid w:val="00BA7578"/>
    <w:rsid w:val="00BA7586"/>
    <w:rsid w:val="00BA76DA"/>
    <w:rsid w:val="00BA7B26"/>
    <w:rsid w:val="00BA7E66"/>
    <w:rsid w:val="00BB0023"/>
    <w:rsid w:val="00BB0491"/>
    <w:rsid w:val="00BB0744"/>
    <w:rsid w:val="00BB0B93"/>
    <w:rsid w:val="00BB0C37"/>
    <w:rsid w:val="00BB1442"/>
    <w:rsid w:val="00BB1503"/>
    <w:rsid w:val="00BB17A1"/>
    <w:rsid w:val="00BB1CB7"/>
    <w:rsid w:val="00BB20AD"/>
    <w:rsid w:val="00BB22DE"/>
    <w:rsid w:val="00BB28E5"/>
    <w:rsid w:val="00BB2C37"/>
    <w:rsid w:val="00BB2CD6"/>
    <w:rsid w:val="00BB32AC"/>
    <w:rsid w:val="00BB3483"/>
    <w:rsid w:val="00BB3498"/>
    <w:rsid w:val="00BB381C"/>
    <w:rsid w:val="00BB3A3B"/>
    <w:rsid w:val="00BB3A67"/>
    <w:rsid w:val="00BB3CE2"/>
    <w:rsid w:val="00BB3D37"/>
    <w:rsid w:val="00BB3F13"/>
    <w:rsid w:val="00BB46EA"/>
    <w:rsid w:val="00BB4705"/>
    <w:rsid w:val="00BB4D19"/>
    <w:rsid w:val="00BB5098"/>
    <w:rsid w:val="00BB579C"/>
    <w:rsid w:val="00BB583F"/>
    <w:rsid w:val="00BB584B"/>
    <w:rsid w:val="00BB59CD"/>
    <w:rsid w:val="00BB5C70"/>
    <w:rsid w:val="00BB5DB4"/>
    <w:rsid w:val="00BB626C"/>
    <w:rsid w:val="00BB6377"/>
    <w:rsid w:val="00BB63F5"/>
    <w:rsid w:val="00BB69C6"/>
    <w:rsid w:val="00BB6B38"/>
    <w:rsid w:val="00BB6C92"/>
    <w:rsid w:val="00BB7113"/>
    <w:rsid w:val="00BB7348"/>
    <w:rsid w:val="00BB7785"/>
    <w:rsid w:val="00BC016C"/>
    <w:rsid w:val="00BC04C2"/>
    <w:rsid w:val="00BC053B"/>
    <w:rsid w:val="00BC0E9A"/>
    <w:rsid w:val="00BC0EFE"/>
    <w:rsid w:val="00BC1B85"/>
    <w:rsid w:val="00BC28D9"/>
    <w:rsid w:val="00BC2E98"/>
    <w:rsid w:val="00BC33E6"/>
    <w:rsid w:val="00BC34FF"/>
    <w:rsid w:val="00BC3D22"/>
    <w:rsid w:val="00BC3EB8"/>
    <w:rsid w:val="00BC4045"/>
    <w:rsid w:val="00BC4862"/>
    <w:rsid w:val="00BC497B"/>
    <w:rsid w:val="00BC4B11"/>
    <w:rsid w:val="00BC5089"/>
    <w:rsid w:val="00BC593C"/>
    <w:rsid w:val="00BC5DBE"/>
    <w:rsid w:val="00BC6323"/>
    <w:rsid w:val="00BC653E"/>
    <w:rsid w:val="00BC67BF"/>
    <w:rsid w:val="00BC695A"/>
    <w:rsid w:val="00BC6BCC"/>
    <w:rsid w:val="00BC7340"/>
    <w:rsid w:val="00BC74DD"/>
    <w:rsid w:val="00BC77D6"/>
    <w:rsid w:val="00BC793C"/>
    <w:rsid w:val="00BC7DFD"/>
    <w:rsid w:val="00BD08FA"/>
    <w:rsid w:val="00BD0924"/>
    <w:rsid w:val="00BD1072"/>
    <w:rsid w:val="00BD1522"/>
    <w:rsid w:val="00BD229D"/>
    <w:rsid w:val="00BD22FE"/>
    <w:rsid w:val="00BD333A"/>
    <w:rsid w:val="00BD388A"/>
    <w:rsid w:val="00BD3CFC"/>
    <w:rsid w:val="00BD4258"/>
    <w:rsid w:val="00BD44DD"/>
    <w:rsid w:val="00BD4639"/>
    <w:rsid w:val="00BD4DEE"/>
    <w:rsid w:val="00BD5198"/>
    <w:rsid w:val="00BD56BE"/>
    <w:rsid w:val="00BD5852"/>
    <w:rsid w:val="00BD5999"/>
    <w:rsid w:val="00BD6201"/>
    <w:rsid w:val="00BD6204"/>
    <w:rsid w:val="00BD732F"/>
    <w:rsid w:val="00BD7333"/>
    <w:rsid w:val="00BD739F"/>
    <w:rsid w:val="00BD754F"/>
    <w:rsid w:val="00BD763A"/>
    <w:rsid w:val="00BD7A52"/>
    <w:rsid w:val="00BE0498"/>
    <w:rsid w:val="00BE0774"/>
    <w:rsid w:val="00BE0965"/>
    <w:rsid w:val="00BE0BC3"/>
    <w:rsid w:val="00BE0CA4"/>
    <w:rsid w:val="00BE0DDA"/>
    <w:rsid w:val="00BE117E"/>
    <w:rsid w:val="00BE1254"/>
    <w:rsid w:val="00BE2772"/>
    <w:rsid w:val="00BE332C"/>
    <w:rsid w:val="00BE39FE"/>
    <w:rsid w:val="00BE4483"/>
    <w:rsid w:val="00BE4CE2"/>
    <w:rsid w:val="00BE51A9"/>
    <w:rsid w:val="00BE52A5"/>
    <w:rsid w:val="00BE5E5F"/>
    <w:rsid w:val="00BE612D"/>
    <w:rsid w:val="00BE63F8"/>
    <w:rsid w:val="00BE672A"/>
    <w:rsid w:val="00BE6BD4"/>
    <w:rsid w:val="00BE706F"/>
    <w:rsid w:val="00BE7401"/>
    <w:rsid w:val="00BE7A4C"/>
    <w:rsid w:val="00BE7ADD"/>
    <w:rsid w:val="00BF02AD"/>
    <w:rsid w:val="00BF057A"/>
    <w:rsid w:val="00BF06F2"/>
    <w:rsid w:val="00BF08DC"/>
    <w:rsid w:val="00BF0B9C"/>
    <w:rsid w:val="00BF0BA3"/>
    <w:rsid w:val="00BF0DE7"/>
    <w:rsid w:val="00BF10E8"/>
    <w:rsid w:val="00BF111C"/>
    <w:rsid w:val="00BF1A12"/>
    <w:rsid w:val="00BF1BE6"/>
    <w:rsid w:val="00BF2379"/>
    <w:rsid w:val="00BF2806"/>
    <w:rsid w:val="00BF297E"/>
    <w:rsid w:val="00BF2A32"/>
    <w:rsid w:val="00BF2B1B"/>
    <w:rsid w:val="00BF2CAD"/>
    <w:rsid w:val="00BF2EF6"/>
    <w:rsid w:val="00BF38EE"/>
    <w:rsid w:val="00BF3E5E"/>
    <w:rsid w:val="00BF4028"/>
    <w:rsid w:val="00BF431C"/>
    <w:rsid w:val="00BF4558"/>
    <w:rsid w:val="00BF4AC6"/>
    <w:rsid w:val="00BF4D2C"/>
    <w:rsid w:val="00BF4D4A"/>
    <w:rsid w:val="00BF5003"/>
    <w:rsid w:val="00BF54CC"/>
    <w:rsid w:val="00BF6333"/>
    <w:rsid w:val="00BF6753"/>
    <w:rsid w:val="00BF7347"/>
    <w:rsid w:val="00BF7870"/>
    <w:rsid w:val="00C002B2"/>
    <w:rsid w:val="00C002FD"/>
    <w:rsid w:val="00C0040F"/>
    <w:rsid w:val="00C008BF"/>
    <w:rsid w:val="00C01490"/>
    <w:rsid w:val="00C01876"/>
    <w:rsid w:val="00C01BB9"/>
    <w:rsid w:val="00C01C0B"/>
    <w:rsid w:val="00C01D6C"/>
    <w:rsid w:val="00C01D98"/>
    <w:rsid w:val="00C01DD5"/>
    <w:rsid w:val="00C01F49"/>
    <w:rsid w:val="00C0227C"/>
    <w:rsid w:val="00C0306C"/>
    <w:rsid w:val="00C03149"/>
    <w:rsid w:val="00C0349C"/>
    <w:rsid w:val="00C03F3A"/>
    <w:rsid w:val="00C0423F"/>
    <w:rsid w:val="00C04949"/>
    <w:rsid w:val="00C04C1C"/>
    <w:rsid w:val="00C0500E"/>
    <w:rsid w:val="00C0516C"/>
    <w:rsid w:val="00C056E6"/>
    <w:rsid w:val="00C05926"/>
    <w:rsid w:val="00C05BED"/>
    <w:rsid w:val="00C05DCB"/>
    <w:rsid w:val="00C06687"/>
    <w:rsid w:val="00C06DE2"/>
    <w:rsid w:val="00C06FF5"/>
    <w:rsid w:val="00C07142"/>
    <w:rsid w:val="00C07750"/>
    <w:rsid w:val="00C07900"/>
    <w:rsid w:val="00C07946"/>
    <w:rsid w:val="00C07C18"/>
    <w:rsid w:val="00C07CF6"/>
    <w:rsid w:val="00C07DDE"/>
    <w:rsid w:val="00C07E0F"/>
    <w:rsid w:val="00C10163"/>
    <w:rsid w:val="00C10209"/>
    <w:rsid w:val="00C102E7"/>
    <w:rsid w:val="00C102EB"/>
    <w:rsid w:val="00C103FE"/>
    <w:rsid w:val="00C10B20"/>
    <w:rsid w:val="00C10DB3"/>
    <w:rsid w:val="00C111CA"/>
    <w:rsid w:val="00C11527"/>
    <w:rsid w:val="00C119E3"/>
    <w:rsid w:val="00C11D57"/>
    <w:rsid w:val="00C11F21"/>
    <w:rsid w:val="00C12601"/>
    <w:rsid w:val="00C12DBB"/>
    <w:rsid w:val="00C131FA"/>
    <w:rsid w:val="00C1355F"/>
    <w:rsid w:val="00C13D69"/>
    <w:rsid w:val="00C14B3D"/>
    <w:rsid w:val="00C14F6A"/>
    <w:rsid w:val="00C15049"/>
    <w:rsid w:val="00C159EA"/>
    <w:rsid w:val="00C15A70"/>
    <w:rsid w:val="00C15F44"/>
    <w:rsid w:val="00C1616F"/>
    <w:rsid w:val="00C1632F"/>
    <w:rsid w:val="00C17292"/>
    <w:rsid w:val="00C17B84"/>
    <w:rsid w:val="00C200A2"/>
    <w:rsid w:val="00C20200"/>
    <w:rsid w:val="00C202F8"/>
    <w:rsid w:val="00C2088B"/>
    <w:rsid w:val="00C20E7C"/>
    <w:rsid w:val="00C2112E"/>
    <w:rsid w:val="00C216E3"/>
    <w:rsid w:val="00C227A7"/>
    <w:rsid w:val="00C22D9C"/>
    <w:rsid w:val="00C22ED6"/>
    <w:rsid w:val="00C22FFB"/>
    <w:rsid w:val="00C241A7"/>
    <w:rsid w:val="00C241C5"/>
    <w:rsid w:val="00C2429B"/>
    <w:rsid w:val="00C242D6"/>
    <w:rsid w:val="00C24361"/>
    <w:rsid w:val="00C2520B"/>
    <w:rsid w:val="00C2531F"/>
    <w:rsid w:val="00C256ED"/>
    <w:rsid w:val="00C25A57"/>
    <w:rsid w:val="00C25C9F"/>
    <w:rsid w:val="00C25FB4"/>
    <w:rsid w:val="00C260C2"/>
    <w:rsid w:val="00C26FE9"/>
    <w:rsid w:val="00C27042"/>
    <w:rsid w:val="00C27769"/>
    <w:rsid w:val="00C30345"/>
    <w:rsid w:val="00C308F5"/>
    <w:rsid w:val="00C31173"/>
    <w:rsid w:val="00C31640"/>
    <w:rsid w:val="00C31CF4"/>
    <w:rsid w:val="00C3234B"/>
    <w:rsid w:val="00C324AF"/>
    <w:rsid w:val="00C32A1A"/>
    <w:rsid w:val="00C32BD4"/>
    <w:rsid w:val="00C32E92"/>
    <w:rsid w:val="00C33158"/>
    <w:rsid w:val="00C33375"/>
    <w:rsid w:val="00C3341F"/>
    <w:rsid w:val="00C33A35"/>
    <w:rsid w:val="00C33A7E"/>
    <w:rsid w:val="00C33B66"/>
    <w:rsid w:val="00C33B8B"/>
    <w:rsid w:val="00C34281"/>
    <w:rsid w:val="00C344CE"/>
    <w:rsid w:val="00C3463F"/>
    <w:rsid w:val="00C34791"/>
    <w:rsid w:val="00C34E72"/>
    <w:rsid w:val="00C350EC"/>
    <w:rsid w:val="00C35133"/>
    <w:rsid w:val="00C352B6"/>
    <w:rsid w:val="00C35378"/>
    <w:rsid w:val="00C353E1"/>
    <w:rsid w:val="00C35457"/>
    <w:rsid w:val="00C35778"/>
    <w:rsid w:val="00C3590E"/>
    <w:rsid w:val="00C35CE1"/>
    <w:rsid w:val="00C35EB6"/>
    <w:rsid w:val="00C36655"/>
    <w:rsid w:val="00C36669"/>
    <w:rsid w:val="00C369C2"/>
    <w:rsid w:val="00C36D18"/>
    <w:rsid w:val="00C37046"/>
    <w:rsid w:val="00C3781A"/>
    <w:rsid w:val="00C37C10"/>
    <w:rsid w:val="00C37C6B"/>
    <w:rsid w:val="00C37FCC"/>
    <w:rsid w:val="00C40098"/>
    <w:rsid w:val="00C40189"/>
    <w:rsid w:val="00C40210"/>
    <w:rsid w:val="00C40227"/>
    <w:rsid w:val="00C40883"/>
    <w:rsid w:val="00C40D52"/>
    <w:rsid w:val="00C41351"/>
    <w:rsid w:val="00C4151B"/>
    <w:rsid w:val="00C42236"/>
    <w:rsid w:val="00C42261"/>
    <w:rsid w:val="00C429AF"/>
    <w:rsid w:val="00C42B7B"/>
    <w:rsid w:val="00C42BC1"/>
    <w:rsid w:val="00C43B22"/>
    <w:rsid w:val="00C44177"/>
    <w:rsid w:val="00C445A2"/>
    <w:rsid w:val="00C44778"/>
    <w:rsid w:val="00C44A21"/>
    <w:rsid w:val="00C4515D"/>
    <w:rsid w:val="00C45165"/>
    <w:rsid w:val="00C458EA"/>
    <w:rsid w:val="00C45A8B"/>
    <w:rsid w:val="00C45ADC"/>
    <w:rsid w:val="00C45E14"/>
    <w:rsid w:val="00C46300"/>
    <w:rsid w:val="00C466BE"/>
    <w:rsid w:val="00C468C3"/>
    <w:rsid w:val="00C46B1C"/>
    <w:rsid w:val="00C46B82"/>
    <w:rsid w:val="00C46E4D"/>
    <w:rsid w:val="00C47136"/>
    <w:rsid w:val="00C472A1"/>
    <w:rsid w:val="00C4753C"/>
    <w:rsid w:val="00C475D7"/>
    <w:rsid w:val="00C47BC6"/>
    <w:rsid w:val="00C47C5E"/>
    <w:rsid w:val="00C47E92"/>
    <w:rsid w:val="00C47F1D"/>
    <w:rsid w:val="00C500E2"/>
    <w:rsid w:val="00C502CD"/>
    <w:rsid w:val="00C503BD"/>
    <w:rsid w:val="00C504ED"/>
    <w:rsid w:val="00C5055D"/>
    <w:rsid w:val="00C5064B"/>
    <w:rsid w:val="00C50910"/>
    <w:rsid w:val="00C50D5B"/>
    <w:rsid w:val="00C5147A"/>
    <w:rsid w:val="00C5165B"/>
    <w:rsid w:val="00C51911"/>
    <w:rsid w:val="00C52227"/>
    <w:rsid w:val="00C53501"/>
    <w:rsid w:val="00C5376F"/>
    <w:rsid w:val="00C53A98"/>
    <w:rsid w:val="00C54247"/>
    <w:rsid w:val="00C542EE"/>
    <w:rsid w:val="00C5459F"/>
    <w:rsid w:val="00C54ECE"/>
    <w:rsid w:val="00C54FD1"/>
    <w:rsid w:val="00C5524F"/>
    <w:rsid w:val="00C55864"/>
    <w:rsid w:val="00C55BB2"/>
    <w:rsid w:val="00C562F2"/>
    <w:rsid w:val="00C5632A"/>
    <w:rsid w:val="00C56548"/>
    <w:rsid w:val="00C57283"/>
    <w:rsid w:val="00C575BC"/>
    <w:rsid w:val="00C57DBD"/>
    <w:rsid w:val="00C57FFD"/>
    <w:rsid w:val="00C600A6"/>
    <w:rsid w:val="00C60693"/>
    <w:rsid w:val="00C607CB"/>
    <w:rsid w:val="00C610D9"/>
    <w:rsid w:val="00C612BC"/>
    <w:rsid w:val="00C61489"/>
    <w:rsid w:val="00C617BB"/>
    <w:rsid w:val="00C6191C"/>
    <w:rsid w:val="00C61AC8"/>
    <w:rsid w:val="00C61DC3"/>
    <w:rsid w:val="00C61EB6"/>
    <w:rsid w:val="00C62538"/>
    <w:rsid w:val="00C62A79"/>
    <w:rsid w:val="00C62B99"/>
    <w:rsid w:val="00C6308B"/>
    <w:rsid w:val="00C6310C"/>
    <w:rsid w:val="00C636F7"/>
    <w:rsid w:val="00C63758"/>
    <w:rsid w:val="00C63CA4"/>
    <w:rsid w:val="00C641E6"/>
    <w:rsid w:val="00C6462C"/>
    <w:rsid w:val="00C64BB7"/>
    <w:rsid w:val="00C64F23"/>
    <w:rsid w:val="00C65186"/>
    <w:rsid w:val="00C65344"/>
    <w:rsid w:val="00C656F4"/>
    <w:rsid w:val="00C65F05"/>
    <w:rsid w:val="00C66163"/>
    <w:rsid w:val="00C663B4"/>
    <w:rsid w:val="00C66541"/>
    <w:rsid w:val="00C66641"/>
    <w:rsid w:val="00C66E1D"/>
    <w:rsid w:val="00C67010"/>
    <w:rsid w:val="00C672B2"/>
    <w:rsid w:val="00C6782C"/>
    <w:rsid w:val="00C70695"/>
    <w:rsid w:val="00C70874"/>
    <w:rsid w:val="00C70A4F"/>
    <w:rsid w:val="00C70C18"/>
    <w:rsid w:val="00C7135D"/>
    <w:rsid w:val="00C71365"/>
    <w:rsid w:val="00C718C2"/>
    <w:rsid w:val="00C71A0C"/>
    <w:rsid w:val="00C71E45"/>
    <w:rsid w:val="00C72161"/>
    <w:rsid w:val="00C72167"/>
    <w:rsid w:val="00C72D0E"/>
    <w:rsid w:val="00C7331A"/>
    <w:rsid w:val="00C733C9"/>
    <w:rsid w:val="00C7384D"/>
    <w:rsid w:val="00C7387D"/>
    <w:rsid w:val="00C73946"/>
    <w:rsid w:val="00C73DCC"/>
    <w:rsid w:val="00C74A15"/>
    <w:rsid w:val="00C76131"/>
    <w:rsid w:val="00C76393"/>
    <w:rsid w:val="00C771DA"/>
    <w:rsid w:val="00C7733F"/>
    <w:rsid w:val="00C77752"/>
    <w:rsid w:val="00C77DED"/>
    <w:rsid w:val="00C77F92"/>
    <w:rsid w:val="00C80096"/>
    <w:rsid w:val="00C80167"/>
    <w:rsid w:val="00C80317"/>
    <w:rsid w:val="00C806D8"/>
    <w:rsid w:val="00C80B58"/>
    <w:rsid w:val="00C80D39"/>
    <w:rsid w:val="00C80FEE"/>
    <w:rsid w:val="00C81080"/>
    <w:rsid w:val="00C8146E"/>
    <w:rsid w:val="00C81A18"/>
    <w:rsid w:val="00C81BA8"/>
    <w:rsid w:val="00C81C5F"/>
    <w:rsid w:val="00C81DD6"/>
    <w:rsid w:val="00C8249A"/>
    <w:rsid w:val="00C82871"/>
    <w:rsid w:val="00C82CA9"/>
    <w:rsid w:val="00C82D5C"/>
    <w:rsid w:val="00C82D79"/>
    <w:rsid w:val="00C82F5A"/>
    <w:rsid w:val="00C83650"/>
    <w:rsid w:val="00C83703"/>
    <w:rsid w:val="00C83B46"/>
    <w:rsid w:val="00C83E39"/>
    <w:rsid w:val="00C83F88"/>
    <w:rsid w:val="00C840E5"/>
    <w:rsid w:val="00C840EA"/>
    <w:rsid w:val="00C8418B"/>
    <w:rsid w:val="00C848C5"/>
    <w:rsid w:val="00C84FB9"/>
    <w:rsid w:val="00C85096"/>
    <w:rsid w:val="00C85235"/>
    <w:rsid w:val="00C85411"/>
    <w:rsid w:val="00C85470"/>
    <w:rsid w:val="00C85930"/>
    <w:rsid w:val="00C85934"/>
    <w:rsid w:val="00C85AB7"/>
    <w:rsid w:val="00C85B37"/>
    <w:rsid w:val="00C85FB0"/>
    <w:rsid w:val="00C87213"/>
    <w:rsid w:val="00C87FB6"/>
    <w:rsid w:val="00C902DA"/>
    <w:rsid w:val="00C90A8E"/>
    <w:rsid w:val="00C90AD7"/>
    <w:rsid w:val="00C90B2D"/>
    <w:rsid w:val="00C90BAF"/>
    <w:rsid w:val="00C90EA3"/>
    <w:rsid w:val="00C910E4"/>
    <w:rsid w:val="00C91603"/>
    <w:rsid w:val="00C9182D"/>
    <w:rsid w:val="00C92095"/>
    <w:rsid w:val="00C92494"/>
    <w:rsid w:val="00C9258A"/>
    <w:rsid w:val="00C926A2"/>
    <w:rsid w:val="00C92BC0"/>
    <w:rsid w:val="00C92CA5"/>
    <w:rsid w:val="00C9359B"/>
    <w:rsid w:val="00C937BB"/>
    <w:rsid w:val="00C9387B"/>
    <w:rsid w:val="00C93996"/>
    <w:rsid w:val="00C93A68"/>
    <w:rsid w:val="00C93E78"/>
    <w:rsid w:val="00C93F7F"/>
    <w:rsid w:val="00C940F3"/>
    <w:rsid w:val="00C9423F"/>
    <w:rsid w:val="00C943F7"/>
    <w:rsid w:val="00C946BE"/>
    <w:rsid w:val="00C948E6"/>
    <w:rsid w:val="00C94A55"/>
    <w:rsid w:val="00C952DF"/>
    <w:rsid w:val="00C96458"/>
    <w:rsid w:val="00C9650F"/>
    <w:rsid w:val="00C96721"/>
    <w:rsid w:val="00C96947"/>
    <w:rsid w:val="00C96C38"/>
    <w:rsid w:val="00C96DAD"/>
    <w:rsid w:val="00C97018"/>
    <w:rsid w:val="00C97081"/>
    <w:rsid w:val="00C97E34"/>
    <w:rsid w:val="00CA0BD7"/>
    <w:rsid w:val="00CA0C2B"/>
    <w:rsid w:val="00CA13BD"/>
    <w:rsid w:val="00CA1CAC"/>
    <w:rsid w:val="00CA2A38"/>
    <w:rsid w:val="00CA2F14"/>
    <w:rsid w:val="00CA300C"/>
    <w:rsid w:val="00CA396D"/>
    <w:rsid w:val="00CA3F88"/>
    <w:rsid w:val="00CA47AA"/>
    <w:rsid w:val="00CA4AC2"/>
    <w:rsid w:val="00CA54C8"/>
    <w:rsid w:val="00CA5533"/>
    <w:rsid w:val="00CA5BAF"/>
    <w:rsid w:val="00CA5C06"/>
    <w:rsid w:val="00CA60BB"/>
    <w:rsid w:val="00CA6818"/>
    <w:rsid w:val="00CA6A38"/>
    <w:rsid w:val="00CA7432"/>
    <w:rsid w:val="00CA7450"/>
    <w:rsid w:val="00CA756B"/>
    <w:rsid w:val="00CB0D13"/>
    <w:rsid w:val="00CB141F"/>
    <w:rsid w:val="00CB147E"/>
    <w:rsid w:val="00CB1565"/>
    <w:rsid w:val="00CB1577"/>
    <w:rsid w:val="00CB17A5"/>
    <w:rsid w:val="00CB219C"/>
    <w:rsid w:val="00CB2911"/>
    <w:rsid w:val="00CB2A44"/>
    <w:rsid w:val="00CB2C2E"/>
    <w:rsid w:val="00CB2F90"/>
    <w:rsid w:val="00CB34DF"/>
    <w:rsid w:val="00CB3748"/>
    <w:rsid w:val="00CB3805"/>
    <w:rsid w:val="00CB3965"/>
    <w:rsid w:val="00CB3BA3"/>
    <w:rsid w:val="00CB404C"/>
    <w:rsid w:val="00CB4222"/>
    <w:rsid w:val="00CB4405"/>
    <w:rsid w:val="00CB4BBA"/>
    <w:rsid w:val="00CB4D4F"/>
    <w:rsid w:val="00CB5059"/>
    <w:rsid w:val="00CB548C"/>
    <w:rsid w:val="00CB5B3B"/>
    <w:rsid w:val="00CB639B"/>
    <w:rsid w:val="00CB6511"/>
    <w:rsid w:val="00CB6786"/>
    <w:rsid w:val="00CB6C90"/>
    <w:rsid w:val="00CB6DB5"/>
    <w:rsid w:val="00CB75E4"/>
    <w:rsid w:val="00CB7708"/>
    <w:rsid w:val="00CB7C56"/>
    <w:rsid w:val="00CC02F1"/>
    <w:rsid w:val="00CC0509"/>
    <w:rsid w:val="00CC0595"/>
    <w:rsid w:val="00CC0766"/>
    <w:rsid w:val="00CC07D1"/>
    <w:rsid w:val="00CC0980"/>
    <w:rsid w:val="00CC0C7A"/>
    <w:rsid w:val="00CC0DAD"/>
    <w:rsid w:val="00CC0ED1"/>
    <w:rsid w:val="00CC1226"/>
    <w:rsid w:val="00CC1868"/>
    <w:rsid w:val="00CC1BA0"/>
    <w:rsid w:val="00CC1C31"/>
    <w:rsid w:val="00CC341C"/>
    <w:rsid w:val="00CC341E"/>
    <w:rsid w:val="00CC3EE4"/>
    <w:rsid w:val="00CC4125"/>
    <w:rsid w:val="00CC4C51"/>
    <w:rsid w:val="00CC5184"/>
    <w:rsid w:val="00CC52BC"/>
    <w:rsid w:val="00CC565C"/>
    <w:rsid w:val="00CC5848"/>
    <w:rsid w:val="00CC58E9"/>
    <w:rsid w:val="00CC60B9"/>
    <w:rsid w:val="00CC67FB"/>
    <w:rsid w:val="00CC6D2C"/>
    <w:rsid w:val="00CC6EB8"/>
    <w:rsid w:val="00CC7DF7"/>
    <w:rsid w:val="00CD010E"/>
    <w:rsid w:val="00CD03F2"/>
    <w:rsid w:val="00CD0425"/>
    <w:rsid w:val="00CD07CF"/>
    <w:rsid w:val="00CD0C1A"/>
    <w:rsid w:val="00CD10DE"/>
    <w:rsid w:val="00CD1128"/>
    <w:rsid w:val="00CD1239"/>
    <w:rsid w:val="00CD157A"/>
    <w:rsid w:val="00CD17EA"/>
    <w:rsid w:val="00CD1DD8"/>
    <w:rsid w:val="00CD300E"/>
    <w:rsid w:val="00CD3184"/>
    <w:rsid w:val="00CD3786"/>
    <w:rsid w:val="00CD37FA"/>
    <w:rsid w:val="00CD3E1E"/>
    <w:rsid w:val="00CD3F04"/>
    <w:rsid w:val="00CD437B"/>
    <w:rsid w:val="00CD51C2"/>
    <w:rsid w:val="00CD51C7"/>
    <w:rsid w:val="00CD51FF"/>
    <w:rsid w:val="00CD5230"/>
    <w:rsid w:val="00CD525A"/>
    <w:rsid w:val="00CD5648"/>
    <w:rsid w:val="00CD5966"/>
    <w:rsid w:val="00CD5D66"/>
    <w:rsid w:val="00CD5D8C"/>
    <w:rsid w:val="00CD61B0"/>
    <w:rsid w:val="00CD666A"/>
    <w:rsid w:val="00CD668C"/>
    <w:rsid w:val="00CD7FF2"/>
    <w:rsid w:val="00CE019E"/>
    <w:rsid w:val="00CE02B9"/>
    <w:rsid w:val="00CE0984"/>
    <w:rsid w:val="00CE0BF7"/>
    <w:rsid w:val="00CE1641"/>
    <w:rsid w:val="00CE1BF5"/>
    <w:rsid w:val="00CE2356"/>
    <w:rsid w:val="00CE23DB"/>
    <w:rsid w:val="00CE29A1"/>
    <w:rsid w:val="00CE3033"/>
    <w:rsid w:val="00CE30D3"/>
    <w:rsid w:val="00CE3D3E"/>
    <w:rsid w:val="00CE3FE7"/>
    <w:rsid w:val="00CE41EF"/>
    <w:rsid w:val="00CE42DA"/>
    <w:rsid w:val="00CE4579"/>
    <w:rsid w:val="00CE485C"/>
    <w:rsid w:val="00CE495C"/>
    <w:rsid w:val="00CE4A4D"/>
    <w:rsid w:val="00CE4B20"/>
    <w:rsid w:val="00CE4E78"/>
    <w:rsid w:val="00CE546B"/>
    <w:rsid w:val="00CE57ED"/>
    <w:rsid w:val="00CE5BD0"/>
    <w:rsid w:val="00CE5F51"/>
    <w:rsid w:val="00CE6089"/>
    <w:rsid w:val="00CE64BA"/>
    <w:rsid w:val="00CE6543"/>
    <w:rsid w:val="00CE6800"/>
    <w:rsid w:val="00CE695A"/>
    <w:rsid w:val="00CE6C65"/>
    <w:rsid w:val="00CE6D47"/>
    <w:rsid w:val="00CE6DA0"/>
    <w:rsid w:val="00CE716C"/>
    <w:rsid w:val="00CE7492"/>
    <w:rsid w:val="00CE7B17"/>
    <w:rsid w:val="00CE7D92"/>
    <w:rsid w:val="00CE7E6B"/>
    <w:rsid w:val="00CE7FE5"/>
    <w:rsid w:val="00CE7FEC"/>
    <w:rsid w:val="00CF05F9"/>
    <w:rsid w:val="00CF0701"/>
    <w:rsid w:val="00CF125F"/>
    <w:rsid w:val="00CF14BC"/>
    <w:rsid w:val="00CF16A4"/>
    <w:rsid w:val="00CF16B5"/>
    <w:rsid w:val="00CF1C69"/>
    <w:rsid w:val="00CF1DBB"/>
    <w:rsid w:val="00CF21EF"/>
    <w:rsid w:val="00CF23B5"/>
    <w:rsid w:val="00CF2E39"/>
    <w:rsid w:val="00CF30BF"/>
    <w:rsid w:val="00CF3CC7"/>
    <w:rsid w:val="00CF3D5C"/>
    <w:rsid w:val="00CF43CF"/>
    <w:rsid w:val="00CF43D9"/>
    <w:rsid w:val="00CF48B1"/>
    <w:rsid w:val="00CF4B6C"/>
    <w:rsid w:val="00CF4F00"/>
    <w:rsid w:val="00CF4F87"/>
    <w:rsid w:val="00CF56C1"/>
    <w:rsid w:val="00CF5CA7"/>
    <w:rsid w:val="00CF6022"/>
    <w:rsid w:val="00CF63C5"/>
    <w:rsid w:val="00CF65A8"/>
    <w:rsid w:val="00CF7391"/>
    <w:rsid w:val="00CF73C6"/>
    <w:rsid w:val="00CF73ED"/>
    <w:rsid w:val="00CF7512"/>
    <w:rsid w:val="00CF763D"/>
    <w:rsid w:val="00CF7B25"/>
    <w:rsid w:val="00D003EC"/>
    <w:rsid w:val="00D00742"/>
    <w:rsid w:val="00D00B97"/>
    <w:rsid w:val="00D00FB8"/>
    <w:rsid w:val="00D010AF"/>
    <w:rsid w:val="00D01186"/>
    <w:rsid w:val="00D01514"/>
    <w:rsid w:val="00D01520"/>
    <w:rsid w:val="00D01F3B"/>
    <w:rsid w:val="00D0248A"/>
    <w:rsid w:val="00D026A9"/>
    <w:rsid w:val="00D02765"/>
    <w:rsid w:val="00D02A6B"/>
    <w:rsid w:val="00D032C2"/>
    <w:rsid w:val="00D03516"/>
    <w:rsid w:val="00D039C4"/>
    <w:rsid w:val="00D03A69"/>
    <w:rsid w:val="00D043A9"/>
    <w:rsid w:val="00D048BD"/>
    <w:rsid w:val="00D04F63"/>
    <w:rsid w:val="00D04F8D"/>
    <w:rsid w:val="00D05A25"/>
    <w:rsid w:val="00D05A7E"/>
    <w:rsid w:val="00D05BAA"/>
    <w:rsid w:val="00D05C51"/>
    <w:rsid w:val="00D0601B"/>
    <w:rsid w:val="00D06298"/>
    <w:rsid w:val="00D06414"/>
    <w:rsid w:val="00D07175"/>
    <w:rsid w:val="00D076F4"/>
    <w:rsid w:val="00D07724"/>
    <w:rsid w:val="00D07A30"/>
    <w:rsid w:val="00D07C6D"/>
    <w:rsid w:val="00D07D4C"/>
    <w:rsid w:val="00D101E6"/>
    <w:rsid w:val="00D10237"/>
    <w:rsid w:val="00D10288"/>
    <w:rsid w:val="00D104BA"/>
    <w:rsid w:val="00D10758"/>
    <w:rsid w:val="00D10769"/>
    <w:rsid w:val="00D10781"/>
    <w:rsid w:val="00D1082E"/>
    <w:rsid w:val="00D11516"/>
    <w:rsid w:val="00D12B12"/>
    <w:rsid w:val="00D12B20"/>
    <w:rsid w:val="00D12C0D"/>
    <w:rsid w:val="00D12F34"/>
    <w:rsid w:val="00D13399"/>
    <w:rsid w:val="00D1374B"/>
    <w:rsid w:val="00D13A4B"/>
    <w:rsid w:val="00D13DA1"/>
    <w:rsid w:val="00D13E17"/>
    <w:rsid w:val="00D13EB4"/>
    <w:rsid w:val="00D13F35"/>
    <w:rsid w:val="00D141CB"/>
    <w:rsid w:val="00D14921"/>
    <w:rsid w:val="00D14AD0"/>
    <w:rsid w:val="00D14F17"/>
    <w:rsid w:val="00D15362"/>
    <w:rsid w:val="00D1590D"/>
    <w:rsid w:val="00D1592C"/>
    <w:rsid w:val="00D15B7F"/>
    <w:rsid w:val="00D16218"/>
    <w:rsid w:val="00D164A4"/>
    <w:rsid w:val="00D16738"/>
    <w:rsid w:val="00D16796"/>
    <w:rsid w:val="00D16874"/>
    <w:rsid w:val="00D16A6F"/>
    <w:rsid w:val="00D17813"/>
    <w:rsid w:val="00D1798D"/>
    <w:rsid w:val="00D179CC"/>
    <w:rsid w:val="00D17ED5"/>
    <w:rsid w:val="00D209F7"/>
    <w:rsid w:val="00D21158"/>
    <w:rsid w:val="00D2175E"/>
    <w:rsid w:val="00D21956"/>
    <w:rsid w:val="00D21970"/>
    <w:rsid w:val="00D219CF"/>
    <w:rsid w:val="00D22164"/>
    <w:rsid w:val="00D22209"/>
    <w:rsid w:val="00D22380"/>
    <w:rsid w:val="00D22821"/>
    <w:rsid w:val="00D229D5"/>
    <w:rsid w:val="00D22DBA"/>
    <w:rsid w:val="00D23188"/>
    <w:rsid w:val="00D231EF"/>
    <w:rsid w:val="00D23A3E"/>
    <w:rsid w:val="00D24070"/>
    <w:rsid w:val="00D246A2"/>
    <w:rsid w:val="00D247E0"/>
    <w:rsid w:val="00D25010"/>
    <w:rsid w:val="00D25081"/>
    <w:rsid w:val="00D2528E"/>
    <w:rsid w:val="00D254F4"/>
    <w:rsid w:val="00D25A0E"/>
    <w:rsid w:val="00D25B0B"/>
    <w:rsid w:val="00D25C60"/>
    <w:rsid w:val="00D26A87"/>
    <w:rsid w:val="00D270DD"/>
    <w:rsid w:val="00D27611"/>
    <w:rsid w:val="00D27636"/>
    <w:rsid w:val="00D27C17"/>
    <w:rsid w:val="00D27C76"/>
    <w:rsid w:val="00D27D05"/>
    <w:rsid w:val="00D30256"/>
    <w:rsid w:val="00D3055D"/>
    <w:rsid w:val="00D31275"/>
    <w:rsid w:val="00D31B86"/>
    <w:rsid w:val="00D31DC9"/>
    <w:rsid w:val="00D320DD"/>
    <w:rsid w:val="00D32422"/>
    <w:rsid w:val="00D326C1"/>
    <w:rsid w:val="00D33429"/>
    <w:rsid w:val="00D33998"/>
    <w:rsid w:val="00D33B4A"/>
    <w:rsid w:val="00D33D87"/>
    <w:rsid w:val="00D3469E"/>
    <w:rsid w:val="00D347D4"/>
    <w:rsid w:val="00D34825"/>
    <w:rsid w:val="00D34C19"/>
    <w:rsid w:val="00D34F47"/>
    <w:rsid w:val="00D3538C"/>
    <w:rsid w:val="00D359C6"/>
    <w:rsid w:val="00D36701"/>
    <w:rsid w:val="00D36CD2"/>
    <w:rsid w:val="00D370CF"/>
    <w:rsid w:val="00D372D8"/>
    <w:rsid w:val="00D3748A"/>
    <w:rsid w:val="00D377A0"/>
    <w:rsid w:val="00D37BC5"/>
    <w:rsid w:val="00D40525"/>
    <w:rsid w:val="00D405B0"/>
    <w:rsid w:val="00D40EE6"/>
    <w:rsid w:val="00D40F82"/>
    <w:rsid w:val="00D4112E"/>
    <w:rsid w:val="00D412CF"/>
    <w:rsid w:val="00D4172F"/>
    <w:rsid w:val="00D41BB5"/>
    <w:rsid w:val="00D41F21"/>
    <w:rsid w:val="00D41F45"/>
    <w:rsid w:val="00D41FAE"/>
    <w:rsid w:val="00D41FDD"/>
    <w:rsid w:val="00D422C1"/>
    <w:rsid w:val="00D423D5"/>
    <w:rsid w:val="00D42581"/>
    <w:rsid w:val="00D42669"/>
    <w:rsid w:val="00D42954"/>
    <w:rsid w:val="00D4350A"/>
    <w:rsid w:val="00D43905"/>
    <w:rsid w:val="00D43AD1"/>
    <w:rsid w:val="00D43D26"/>
    <w:rsid w:val="00D4432C"/>
    <w:rsid w:val="00D44561"/>
    <w:rsid w:val="00D4471D"/>
    <w:rsid w:val="00D45977"/>
    <w:rsid w:val="00D459DA"/>
    <w:rsid w:val="00D45A88"/>
    <w:rsid w:val="00D45E1E"/>
    <w:rsid w:val="00D46273"/>
    <w:rsid w:val="00D46589"/>
    <w:rsid w:val="00D4673F"/>
    <w:rsid w:val="00D46CCB"/>
    <w:rsid w:val="00D46EDF"/>
    <w:rsid w:val="00D474F9"/>
    <w:rsid w:val="00D502BF"/>
    <w:rsid w:val="00D5039D"/>
    <w:rsid w:val="00D5048A"/>
    <w:rsid w:val="00D50669"/>
    <w:rsid w:val="00D50C3B"/>
    <w:rsid w:val="00D50FE9"/>
    <w:rsid w:val="00D51196"/>
    <w:rsid w:val="00D51440"/>
    <w:rsid w:val="00D515B7"/>
    <w:rsid w:val="00D516E9"/>
    <w:rsid w:val="00D51CD4"/>
    <w:rsid w:val="00D522BB"/>
    <w:rsid w:val="00D529F4"/>
    <w:rsid w:val="00D52F2B"/>
    <w:rsid w:val="00D53722"/>
    <w:rsid w:val="00D53B72"/>
    <w:rsid w:val="00D540A5"/>
    <w:rsid w:val="00D547ED"/>
    <w:rsid w:val="00D54993"/>
    <w:rsid w:val="00D54ECD"/>
    <w:rsid w:val="00D55020"/>
    <w:rsid w:val="00D55301"/>
    <w:rsid w:val="00D5580A"/>
    <w:rsid w:val="00D55C13"/>
    <w:rsid w:val="00D55CAB"/>
    <w:rsid w:val="00D55F91"/>
    <w:rsid w:val="00D56288"/>
    <w:rsid w:val="00D56440"/>
    <w:rsid w:val="00D56587"/>
    <w:rsid w:val="00D56615"/>
    <w:rsid w:val="00D56960"/>
    <w:rsid w:val="00D56AEF"/>
    <w:rsid w:val="00D56BD8"/>
    <w:rsid w:val="00D56CB6"/>
    <w:rsid w:val="00D56D27"/>
    <w:rsid w:val="00D570AA"/>
    <w:rsid w:val="00D5712B"/>
    <w:rsid w:val="00D57706"/>
    <w:rsid w:val="00D57D9C"/>
    <w:rsid w:val="00D60A6D"/>
    <w:rsid w:val="00D61255"/>
    <w:rsid w:val="00D61819"/>
    <w:rsid w:val="00D621A9"/>
    <w:rsid w:val="00D62A2F"/>
    <w:rsid w:val="00D62B52"/>
    <w:rsid w:val="00D65138"/>
    <w:rsid w:val="00D65A86"/>
    <w:rsid w:val="00D65C49"/>
    <w:rsid w:val="00D65E21"/>
    <w:rsid w:val="00D66692"/>
    <w:rsid w:val="00D66745"/>
    <w:rsid w:val="00D669C9"/>
    <w:rsid w:val="00D67480"/>
    <w:rsid w:val="00D67863"/>
    <w:rsid w:val="00D67886"/>
    <w:rsid w:val="00D67F48"/>
    <w:rsid w:val="00D70397"/>
    <w:rsid w:val="00D71216"/>
    <w:rsid w:val="00D71381"/>
    <w:rsid w:val="00D71537"/>
    <w:rsid w:val="00D717F9"/>
    <w:rsid w:val="00D71A33"/>
    <w:rsid w:val="00D71D78"/>
    <w:rsid w:val="00D724C0"/>
    <w:rsid w:val="00D72537"/>
    <w:rsid w:val="00D72543"/>
    <w:rsid w:val="00D725FF"/>
    <w:rsid w:val="00D72691"/>
    <w:rsid w:val="00D728E9"/>
    <w:rsid w:val="00D72B9B"/>
    <w:rsid w:val="00D72DD8"/>
    <w:rsid w:val="00D737EB"/>
    <w:rsid w:val="00D741C8"/>
    <w:rsid w:val="00D7533E"/>
    <w:rsid w:val="00D75FE3"/>
    <w:rsid w:val="00D760B1"/>
    <w:rsid w:val="00D76488"/>
    <w:rsid w:val="00D76F92"/>
    <w:rsid w:val="00D77551"/>
    <w:rsid w:val="00D77AF2"/>
    <w:rsid w:val="00D77CCF"/>
    <w:rsid w:val="00D8028A"/>
    <w:rsid w:val="00D8087D"/>
    <w:rsid w:val="00D80A15"/>
    <w:rsid w:val="00D80BD0"/>
    <w:rsid w:val="00D813A8"/>
    <w:rsid w:val="00D813CB"/>
    <w:rsid w:val="00D819A5"/>
    <w:rsid w:val="00D81F57"/>
    <w:rsid w:val="00D82635"/>
    <w:rsid w:val="00D82999"/>
    <w:rsid w:val="00D8325D"/>
    <w:rsid w:val="00D83486"/>
    <w:rsid w:val="00D83C72"/>
    <w:rsid w:val="00D844A4"/>
    <w:rsid w:val="00D84583"/>
    <w:rsid w:val="00D848DE"/>
    <w:rsid w:val="00D84A17"/>
    <w:rsid w:val="00D84F13"/>
    <w:rsid w:val="00D8508B"/>
    <w:rsid w:val="00D8579C"/>
    <w:rsid w:val="00D86436"/>
    <w:rsid w:val="00D865D6"/>
    <w:rsid w:val="00D8685B"/>
    <w:rsid w:val="00D869CE"/>
    <w:rsid w:val="00D86AC2"/>
    <w:rsid w:val="00D874BD"/>
    <w:rsid w:val="00D905FF"/>
    <w:rsid w:val="00D90B3F"/>
    <w:rsid w:val="00D90CEB"/>
    <w:rsid w:val="00D90F58"/>
    <w:rsid w:val="00D91313"/>
    <w:rsid w:val="00D915BA"/>
    <w:rsid w:val="00D917D1"/>
    <w:rsid w:val="00D91993"/>
    <w:rsid w:val="00D91A54"/>
    <w:rsid w:val="00D92317"/>
    <w:rsid w:val="00D9253A"/>
    <w:rsid w:val="00D9255F"/>
    <w:rsid w:val="00D9265C"/>
    <w:rsid w:val="00D92718"/>
    <w:rsid w:val="00D92727"/>
    <w:rsid w:val="00D92936"/>
    <w:rsid w:val="00D92EFE"/>
    <w:rsid w:val="00D92FBE"/>
    <w:rsid w:val="00D93619"/>
    <w:rsid w:val="00D93B02"/>
    <w:rsid w:val="00D93B56"/>
    <w:rsid w:val="00D93E99"/>
    <w:rsid w:val="00D94301"/>
    <w:rsid w:val="00D94410"/>
    <w:rsid w:val="00D94634"/>
    <w:rsid w:val="00D946E4"/>
    <w:rsid w:val="00D94724"/>
    <w:rsid w:val="00D94982"/>
    <w:rsid w:val="00D94A56"/>
    <w:rsid w:val="00D94F7E"/>
    <w:rsid w:val="00D94FA1"/>
    <w:rsid w:val="00D95489"/>
    <w:rsid w:val="00D9555E"/>
    <w:rsid w:val="00D9570A"/>
    <w:rsid w:val="00D95929"/>
    <w:rsid w:val="00D95ABA"/>
    <w:rsid w:val="00D95DA9"/>
    <w:rsid w:val="00D95EC2"/>
    <w:rsid w:val="00D95F10"/>
    <w:rsid w:val="00D96617"/>
    <w:rsid w:val="00D96663"/>
    <w:rsid w:val="00D968B1"/>
    <w:rsid w:val="00D96A4D"/>
    <w:rsid w:val="00D975CE"/>
    <w:rsid w:val="00D97AB3"/>
    <w:rsid w:val="00DA0654"/>
    <w:rsid w:val="00DA0B45"/>
    <w:rsid w:val="00DA0BE5"/>
    <w:rsid w:val="00DA0CE5"/>
    <w:rsid w:val="00DA1E70"/>
    <w:rsid w:val="00DA2DCB"/>
    <w:rsid w:val="00DA2FEC"/>
    <w:rsid w:val="00DA30D2"/>
    <w:rsid w:val="00DA3332"/>
    <w:rsid w:val="00DA37FE"/>
    <w:rsid w:val="00DA38F1"/>
    <w:rsid w:val="00DA40D7"/>
    <w:rsid w:val="00DA441D"/>
    <w:rsid w:val="00DA4891"/>
    <w:rsid w:val="00DA538A"/>
    <w:rsid w:val="00DA5DED"/>
    <w:rsid w:val="00DA6007"/>
    <w:rsid w:val="00DA6061"/>
    <w:rsid w:val="00DA6474"/>
    <w:rsid w:val="00DA64A5"/>
    <w:rsid w:val="00DA64D1"/>
    <w:rsid w:val="00DA64E1"/>
    <w:rsid w:val="00DA6537"/>
    <w:rsid w:val="00DA6C59"/>
    <w:rsid w:val="00DA6E17"/>
    <w:rsid w:val="00DA7042"/>
    <w:rsid w:val="00DA767A"/>
    <w:rsid w:val="00DA78D6"/>
    <w:rsid w:val="00DB071B"/>
    <w:rsid w:val="00DB0DE0"/>
    <w:rsid w:val="00DB0FA3"/>
    <w:rsid w:val="00DB2427"/>
    <w:rsid w:val="00DB2682"/>
    <w:rsid w:val="00DB26D8"/>
    <w:rsid w:val="00DB28E2"/>
    <w:rsid w:val="00DB3224"/>
    <w:rsid w:val="00DB325B"/>
    <w:rsid w:val="00DB3395"/>
    <w:rsid w:val="00DB3502"/>
    <w:rsid w:val="00DB3979"/>
    <w:rsid w:val="00DB3F69"/>
    <w:rsid w:val="00DB3FD2"/>
    <w:rsid w:val="00DB40D1"/>
    <w:rsid w:val="00DB47AC"/>
    <w:rsid w:val="00DB593E"/>
    <w:rsid w:val="00DB5A50"/>
    <w:rsid w:val="00DB5AA9"/>
    <w:rsid w:val="00DB7023"/>
    <w:rsid w:val="00DB7401"/>
    <w:rsid w:val="00DB7470"/>
    <w:rsid w:val="00DB75E0"/>
    <w:rsid w:val="00DB7925"/>
    <w:rsid w:val="00DB7AF5"/>
    <w:rsid w:val="00DB7D58"/>
    <w:rsid w:val="00DB7FAA"/>
    <w:rsid w:val="00DC0232"/>
    <w:rsid w:val="00DC05A2"/>
    <w:rsid w:val="00DC06ED"/>
    <w:rsid w:val="00DC08A3"/>
    <w:rsid w:val="00DC08EB"/>
    <w:rsid w:val="00DC0D91"/>
    <w:rsid w:val="00DC1096"/>
    <w:rsid w:val="00DC13E3"/>
    <w:rsid w:val="00DC158E"/>
    <w:rsid w:val="00DC1670"/>
    <w:rsid w:val="00DC1692"/>
    <w:rsid w:val="00DC185F"/>
    <w:rsid w:val="00DC1A3A"/>
    <w:rsid w:val="00DC1B8E"/>
    <w:rsid w:val="00DC1E12"/>
    <w:rsid w:val="00DC21E3"/>
    <w:rsid w:val="00DC236B"/>
    <w:rsid w:val="00DC24FF"/>
    <w:rsid w:val="00DC288C"/>
    <w:rsid w:val="00DC29C3"/>
    <w:rsid w:val="00DC2D94"/>
    <w:rsid w:val="00DC2D99"/>
    <w:rsid w:val="00DC2F5F"/>
    <w:rsid w:val="00DC303A"/>
    <w:rsid w:val="00DC3128"/>
    <w:rsid w:val="00DC31F0"/>
    <w:rsid w:val="00DC3389"/>
    <w:rsid w:val="00DC3691"/>
    <w:rsid w:val="00DC3827"/>
    <w:rsid w:val="00DC387B"/>
    <w:rsid w:val="00DC3925"/>
    <w:rsid w:val="00DC3995"/>
    <w:rsid w:val="00DC3B3E"/>
    <w:rsid w:val="00DC41CF"/>
    <w:rsid w:val="00DC4D41"/>
    <w:rsid w:val="00DC4F2E"/>
    <w:rsid w:val="00DC4F5F"/>
    <w:rsid w:val="00DC5B0F"/>
    <w:rsid w:val="00DC5C66"/>
    <w:rsid w:val="00DC7E4B"/>
    <w:rsid w:val="00DD0077"/>
    <w:rsid w:val="00DD0B9A"/>
    <w:rsid w:val="00DD1313"/>
    <w:rsid w:val="00DD139F"/>
    <w:rsid w:val="00DD1AEA"/>
    <w:rsid w:val="00DD1BE3"/>
    <w:rsid w:val="00DD1C42"/>
    <w:rsid w:val="00DD1D85"/>
    <w:rsid w:val="00DD28E2"/>
    <w:rsid w:val="00DD349A"/>
    <w:rsid w:val="00DD3640"/>
    <w:rsid w:val="00DD5094"/>
    <w:rsid w:val="00DD535C"/>
    <w:rsid w:val="00DD5433"/>
    <w:rsid w:val="00DD5642"/>
    <w:rsid w:val="00DD576A"/>
    <w:rsid w:val="00DD5920"/>
    <w:rsid w:val="00DD623F"/>
    <w:rsid w:val="00DD6418"/>
    <w:rsid w:val="00DD649C"/>
    <w:rsid w:val="00DD6714"/>
    <w:rsid w:val="00DD6D51"/>
    <w:rsid w:val="00DD74B8"/>
    <w:rsid w:val="00DD75E0"/>
    <w:rsid w:val="00DD77AE"/>
    <w:rsid w:val="00DD7F21"/>
    <w:rsid w:val="00DE0009"/>
    <w:rsid w:val="00DE00A2"/>
    <w:rsid w:val="00DE00E0"/>
    <w:rsid w:val="00DE03FC"/>
    <w:rsid w:val="00DE0F12"/>
    <w:rsid w:val="00DE0F85"/>
    <w:rsid w:val="00DE14FF"/>
    <w:rsid w:val="00DE1D6C"/>
    <w:rsid w:val="00DE1FDE"/>
    <w:rsid w:val="00DE2170"/>
    <w:rsid w:val="00DE22AE"/>
    <w:rsid w:val="00DE2ECB"/>
    <w:rsid w:val="00DE3577"/>
    <w:rsid w:val="00DE3BCC"/>
    <w:rsid w:val="00DE3C10"/>
    <w:rsid w:val="00DE3D05"/>
    <w:rsid w:val="00DE40AC"/>
    <w:rsid w:val="00DE411E"/>
    <w:rsid w:val="00DE4CA8"/>
    <w:rsid w:val="00DE5110"/>
    <w:rsid w:val="00DE5371"/>
    <w:rsid w:val="00DE560B"/>
    <w:rsid w:val="00DE5BA4"/>
    <w:rsid w:val="00DE5BB0"/>
    <w:rsid w:val="00DE60F8"/>
    <w:rsid w:val="00DE647E"/>
    <w:rsid w:val="00DE64E5"/>
    <w:rsid w:val="00DE6C61"/>
    <w:rsid w:val="00DE70FA"/>
    <w:rsid w:val="00DE74C5"/>
    <w:rsid w:val="00DE7BEC"/>
    <w:rsid w:val="00DE7D97"/>
    <w:rsid w:val="00DF0264"/>
    <w:rsid w:val="00DF0272"/>
    <w:rsid w:val="00DF051F"/>
    <w:rsid w:val="00DF0F18"/>
    <w:rsid w:val="00DF10BB"/>
    <w:rsid w:val="00DF120D"/>
    <w:rsid w:val="00DF131E"/>
    <w:rsid w:val="00DF143A"/>
    <w:rsid w:val="00DF158E"/>
    <w:rsid w:val="00DF1C73"/>
    <w:rsid w:val="00DF2054"/>
    <w:rsid w:val="00DF2837"/>
    <w:rsid w:val="00DF2AEC"/>
    <w:rsid w:val="00DF2C45"/>
    <w:rsid w:val="00DF31D7"/>
    <w:rsid w:val="00DF3BC8"/>
    <w:rsid w:val="00DF4C98"/>
    <w:rsid w:val="00DF5292"/>
    <w:rsid w:val="00DF5F4F"/>
    <w:rsid w:val="00DF615D"/>
    <w:rsid w:val="00DF6A90"/>
    <w:rsid w:val="00DF6FFB"/>
    <w:rsid w:val="00DF70E5"/>
    <w:rsid w:val="00DF7751"/>
    <w:rsid w:val="00DF7B13"/>
    <w:rsid w:val="00DF7CD5"/>
    <w:rsid w:val="00E005F5"/>
    <w:rsid w:val="00E01421"/>
    <w:rsid w:val="00E01937"/>
    <w:rsid w:val="00E01DA2"/>
    <w:rsid w:val="00E01DBF"/>
    <w:rsid w:val="00E01DE5"/>
    <w:rsid w:val="00E021FB"/>
    <w:rsid w:val="00E02226"/>
    <w:rsid w:val="00E027C7"/>
    <w:rsid w:val="00E02B79"/>
    <w:rsid w:val="00E02DBA"/>
    <w:rsid w:val="00E02EB1"/>
    <w:rsid w:val="00E035D0"/>
    <w:rsid w:val="00E0365D"/>
    <w:rsid w:val="00E039BF"/>
    <w:rsid w:val="00E04B32"/>
    <w:rsid w:val="00E04B74"/>
    <w:rsid w:val="00E0502A"/>
    <w:rsid w:val="00E05521"/>
    <w:rsid w:val="00E0573E"/>
    <w:rsid w:val="00E05775"/>
    <w:rsid w:val="00E0583E"/>
    <w:rsid w:val="00E059F1"/>
    <w:rsid w:val="00E06068"/>
    <w:rsid w:val="00E062AD"/>
    <w:rsid w:val="00E069F6"/>
    <w:rsid w:val="00E06BDE"/>
    <w:rsid w:val="00E06E91"/>
    <w:rsid w:val="00E074B9"/>
    <w:rsid w:val="00E07C27"/>
    <w:rsid w:val="00E10176"/>
    <w:rsid w:val="00E101C2"/>
    <w:rsid w:val="00E103F2"/>
    <w:rsid w:val="00E10443"/>
    <w:rsid w:val="00E104A6"/>
    <w:rsid w:val="00E11330"/>
    <w:rsid w:val="00E11928"/>
    <w:rsid w:val="00E11B6F"/>
    <w:rsid w:val="00E11B70"/>
    <w:rsid w:val="00E11BE5"/>
    <w:rsid w:val="00E11DBE"/>
    <w:rsid w:val="00E11FD0"/>
    <w:rsid w:val="00E12126"/>
    <w:rsid w:val="00E122A5"/>
    <w:rsid w:val="00E12797"/>
    <w:rsid w:val="00E12B9B"/>
    <w:rsid w:val="00E12F0A"/>
    <w:rsid w:val="00E13004"/>
    <w:rsid w:val="00E137BC"/>
    <w:rsid w:val="00E13A73"/>
    <w:rsid w:val="00E13CFF"/>
    <w:rsid w:val="00E14372"/>
    <w:rsid w:val="00E146A1"/>
    <w:rsid w:val="00E151DC"/>
    <w:rsid w:val="00E15298"/>
    <w:rsid w:val="00E15472"/>
    <w:rsid w:val="00E156E9"/>
    <w:rsid w:val="00E164B8"/>
    <w:rsid w:val="00E16804"/>
    <w:rsid w:val="00E169DC"/>
    <w:rsid w:val="00E16C63"/>
    <w:rsid w:val="00E177CC"/>
    <w:rsid w:val="00E17C7E"/>
    <w:rsid w:val="00E17D62"/>
    <w:rsid w:val="00E201F1"/>
    <w:rsid w:val="00E20554"/>
    <w:rsid w:val="00E20C65"/>
    <w:rsid w:val="00E21692"/>
    <w:rsid w:val="00E2187C"/>
    <w:rsid w:val="00E21CDE"/>
    <w:rsid w:val="00E22360"/>
    <w:rsid w:val="00E2251C"/>
    <w:rsid w:val="00E22AD0"/>
    <w:rsid w:val="00E22C77"/>
    <w:rsid w:val="00E22EA0"/>
    <w:rsid w:val="00E23A8B"/>
    <w:rsid w:val="00E23E18"/>
    <w:rsid w:val="00E23E58"/>
    <w:rsid w:val="00E23E70"/>
    <w:rsid w:val="00E244ED"/>
    <w:rsid w:val="00E247CA"/>
    <w:rsid w:val="00E249C6"/>
    <w:rsid w:val="00E24F99"/>
    <w:rsid w:val="00E256CD"/>
    <w:rsid w:val="00E25D88"/>
    <w:rsid w:val="00E25ED3"/>
    <w:rsid w:val="00E26C1A"/>
    <w:rsid w:val="00E26ECA"/>
    <w:rsid w:val="00E26FCC"/>
    <w:rsid w:val="00E27213"/>
    <w:rsid w:val="00E27611"/>
    <w:rsid w:val="00E27740"/>
    <w:rsid w:val="00E30093"/>
    <w:rsid w:val="00E30427"/>
    <w:rsid w:val="00E30515"/>
    <w:rsid w:val="00E30560"/>
    <w:rsid w:val="00E30CE4"/>
    <w:rsid w:val="00E3100C"/>
    <w:rsid w:val="00E3170E"/>
    <w:rsid w:val="00E319FD"/>
    <w:rsid w:val="00E31A3F"/>
    <w:rsid w:val="00E320D5"/>
    <w:rsid w:val="00E32371"/>
    <w:rsid w:val="00E329B6"/>
    <w:rsid w:val="00E337F9"/>
    <w:rsid w:val="00E3380E"/>
    <w:rsid w:val="00E33DB7"/>
    <w:rsid w:val="00E33E3D"/>
    <w:rsid w:val="00E33E3F"/>
    <w:rsid w:val="00E3431A"/>
    <w:rsid w:val="00E34638"/>
    <w:rsid w:val="00E34D80"/>
    <w:rsid w:val="00E35279"/>
    <w:rsid w:val="00E35E1D"/>
    <w:rsid w:val="00E36211"/>
    <w:rsid w:val="00E36ECE"/>
    <w:rsid w:val="00E37418"/>
    <w:rsid w:val="00E37960"/>
    <w:rsid w:val="00E37AE7"/>
    <w:rsid w:val="00E37C42"/>
    <w:rsid w:val="00E4002A"/>
    <w:rsid w:val="00E400AB"/>
    <w:rsid w:val="00E4018A"/>
    <w:rsid w:val="00E40408"/>
    <w:rsid w:val="00E406EC"/>
    <w:rsid w:val="00E40F17"/>
    <w:rsid w:val="00E411AE"/>
    <w:rsid w:val="00E413A4"/>
    <w:rsid w:val="00E41670"/>
    <w:rsid w:val="00E418B3"/>
    <w:rsid w:val="00E41A23"/>
    <w:rsid w:val="00E41A29"/>
    <w:rsid w:val="00E41C19"/>
    <w:rsid w:val="00E4219E"/>
    <w:rsid w:val="00E425E6"/>
    <w:rsid w:val="00E427CD"/>
    <w:rsid w:val="00E42BE0"/>
    <w:rsid w:val="00E42C99"/>
    <w:rsid w:val="00E42D2E"/>
    <w:rsid w:val="00E43258"/>
    <w:rsid w:val="00E43307"/>
    <w:rsid w:val="00E43524"/>
    <w:rsid w:val="00E43896"/>
    <w:rsid w:val="00E43A5B"/>
    <w:rsid w:val="00E43CDE"/>
    <w:rsid w:val="00E43FB4"/>
    <w:rsid w:val="00E442E0"/>
    <w:rsid w:val="00E444CB"/>
    <w:rsid w:val="00E44580"/>
    <w:rsid w:val="00E447A0"/>
    <w:rsid w:val="00E450E5"/>
    <w:rsid w:val="00E45842"/>
    <w:rsid w:val="00E45C5A"/>
    <w:rsid w:val="00E45DE2"/>
    <w:rsid w:val="00E465AC"/>
    <w:rsid w:val="00E46688"/>
    <w:rsid w:val="00E467E0"/>
    <w:rsid w:val="00E46AE7"/>
    <w:rsid w:val="00E46BF5"/>
    <w:rsid w:val="00E46CC4"/>
    <w:rsid w:val="00E46D7D"/>
    <w:rsid w:val="00E46DA0"/>
    <w:rsid w:val="00E472FE"/>
    <w:rsid w:val="00E47310"/>
    <w:rsid w:val="00E474D0"/>
    <w:rsid w:val="00E477CB"/>
    <w:rsid w:val="00E47A74"/>
    <w:rsid w:val="00E47AB0"/>
    <w:rsid w:val="00E50716"/>
    <w:rsid w:val="00E508E6"/>
    <w:rsid w:val="00E5168D"/>
    <w:rsid w:val="00E51E0F"/>
    <w:rsid w:val="00E521DE"/>
    <w:rsid w:val="00E522A1"/>
    <w:rsid w:val="00E52424"/>
    <w:rsid w:val="00E52AE0"/>
    <w:rsid w:val="00E52FCB"/>
    <w:rsid w:val="00E530A2"/>
    <w:rsid w:val="00E5355C"/>
    <w:rsid w:val="00E537D4"/>
    <w:rsid w:val="00E546D5"/>
    <w:rsid w:val="00E548E1"/>
    <w:rsid w:val="00E54E76"/>
    <w:rsid w:val="00E551D0"/>
    <w:rsid w:val="00E555EA"/>
    <w:rsid w:val="00E55C7E"/>
    <w:rsid w:val="00E55D9D"/>
    <w:rsid w:val="00E55E58"/>
    <w:rsid w:val="00E55E8B"/>
    <w:rsid w:val="00E55EFA"/>
    <w:rsid w:val="00E56604"/>
    <w:rsid w:val="00E567E3"/>
    <w:rsid w:val="00E56F2B"/>
    <w:rsid w:val="00E57046"/>
    <w:rsid w:val="00E5781C"/>
    <w:rsid w:val="00E579D8"/>
    <w:rsid w:val="00E606E9"/>
    <w:rsid w:val="00E6096B"/>
    <w:rsid w:val="00E60E3C"/>
    <w:rsid w:val="00E610C0"/>
    <w:rsid w:val="00E61211"/>
    <w:rsid w:val="00E61B2C"/>
    <w:rsid w:val="00E61C08"/>
    <w:rsid w:val="00E62CA3"/>
    <w:rsid w:val="00E63244"/>
    <w:rsid w:val="00E63593"/>
    <w:rsid w:val="00E63615"/>
    <w:rsid w:val="00E638C8"/>
    <w:rsid w:val="00E63ACF"/>
    <w:rsid w:val="00E63B6B"/>
    <w:rsid w:val="00E640DC"/>
    <w:rsid w:val="00E64388"/>
    <w:rsid w:val="00E64639"/>
    <w:rsid w:val="00E648C6"/>
    <w:rsid w:val="00E64DFA"/>
    <w:rsid w:val="00E65430"/>
    <w:rsid w:val="00E656E4"/>
    <w:rsid w:val="00E65B71"/>
    <w:rsid w:val="00E65D48"/>
    <w:rsid w:val="00E65D91"/>
    <w:rsid w:val="00E66177"/>
    <w:rsid w:val="00E66456"/>
    <w:rsid w:val="00E6645E"/>
    <w:rsid w:val="00E667A1"/>
    <w:rsid w:val="00E66894"/>
    <w:rsid w:val="00E66D5B"/>
    <w:rsid w:val="00E672F0"/>
    <w:rsid w:val="00E6759B"/>
    <w:rsid w:val="00E705FA"/>
    <w:rsid w:val="00E70FE2"/>
    <w:rsid w:val="00E7105D"/>
    <w:rsid w:val="00E71D17"/>
    <w:rsid w:val="00E71D98"/>
    <w:rsid w:val="00E720BD"/>
    <w:rsid w:val="00E72323"/>
    <w:rsid w:val="00E72730"/>
    <w:rsid w:val="00E72F98"/>
    <w:rsid w:val="00E73032"/>
    <w:rsid w:val="00E73275"/>
    <w:rsid w:val="00E739A5"/>
    <w:rsid w:val="00E739FF"/>
    <w:rsid w:val="00E73FED"/>
    <w:rsid w:val="00E740A5"/>
    <w:rsid w:val="00E740DA"/>
    <w:rsid w:val="00E74846"/>
    <w:rsid w:val="00E74C97"/>
    <w:rsid w:val="00E75417"/>
    <w:rsid w:val="00E75773"/>
    <w:rsid w:val="00E75C7A"/>
    <w:rsid w:val="00E7638A"/>
    <w:rsid w:val="00E763A4"/>
    <w:rsid w:val="00E76574"/>
    <w:rsid w:val="00E803F4"/>
    <w:rsid w:val="00E812BB"/>
    <w:rsid w:val="00E813D3"/>
    <w:rsid w:val="00E81478"/>
    <w:rsid w:val="00E819DE"/>
    <w:rsid w:val="00E81E2D"/>
    <w:rsid w:val="00E81EA5"/>
    <w:rsid w:val="00E82306"/>
    <w:rsid w:val="00E824F9"/>
    <w:rsid w:val="00E827F9"/>
    <w:rsid w:val="00E8283B"/>
    <w:rsid w:val="00E829B4"/>
    <w:rsid w:val="00E82F3C"/>
    <w:rsid w:val="00E832CE"/>
    <w:rsid w:val="00E834DB"/>
    <w:rsid w:val="00E835D0"/>
    <w:rsid w:val="00E836C3"/>
    <w:rsid w:val="00E837B2"/>
    <w:rsid w:val="00E837E5"/>
    <w:rsid w:val="00E83E27"/>
    <w:rsid w:val="00E84371"/>
    <w:rsid w:val="00E85055"/>
    <w:rsid w:val="00E851EB"/>
    <w:rsid w:val="00E856AB"/>
    <w:rsid w:val="00E858DC"/>
    <w:rsid w:val="00E85B4C"/>
    <w:rsid w:val="00E85CB9"/>
    <w:rsid w:val="00E85EF0"/>
    <w:rsid w:val="00E86DEA"/>
    <w:rsid w:val="00E87243"/>
    <w:rsid w:val="00E8724D"/>
    <w:rsid w:val="00E875AD"/>
    <w:rsid w:val="00E87808"/>
    <w:rsid w:val="00E87BE6"/>
    <w:rsid w:val="00E87F37"/>
    <w:rsid w:val="00E90A0A"/>
    <w:rsid w:val="00E91203"/>
    <w:rsid w:val="00E913D4"/>
    <w:rsid w:val="00E91875"/>
    <w:rsid w:val="00E91DD3"/>
    <w:rsid w:val="00E92031"/>
    <w:rsid w:val="00E924CB"/>
    <w:rsid w:val="00E92788"/>
    <w:rsid w:val="00E928A0"/>
    <w:rsid w:val="00E92A04"/>
    <w:rsid w:val="00E92B4E"/>
    <w:rsid w:val="00E92C04"/>
    <w:rsid w:val="00E92FCF"/>
    <w:rsid w:val="00E93A78"/>
    <w:rsid w:val="00E93AE0"/>
    <w:rsid w:val="00E93CF3"/>
    <w:rsid w:val="00E94530"/>
    <w:rsid w:val="00E94564"/>
    <w:rsid w:val="00E94C5B"/>
    <w:rsid w:val="00E94EE6"/>
    <w:rsid w:val="00E94F0B"/>
    <w:rsid w:val="00E95633"/>
    <w:rsid w:val="00E95A00"/>
    <w:rsid w:val="00E95E1A"/>
    <w:rsid w:val="00E95E88"/>
    <w:rsid w:val="00E96386"/>
    <w:rsid w:val="00E96479"/>
    <w:rsid w:val="00E96CEF"/>
    <w:rsid w:val="00E96F2E"/>
    <w:rsid w:val="00E96F68"/>
    <w:rsid w:val="00E972E0"/>
    <w:rsid w:val="00E97502"/>
    <w:rsid w:val="00E97EFF"/>
    <w:rsid w:val="00EA073F"/>
    <w:rsid w:val="00EA07B5"/>
    <w:rsid w:val="00EA13FB"/>
    <w:rsid w:val="00EA2753"/>
    <w:rsid w:val="00EA2B08"/>
    <w:rsid w:val="00EA3159"/>
    <w:rsid w:val="00EA31F9"/>
    <w:rsid w:val="00EA3DF2"/>
    <w:rsid w:val="00EA5362"/>
    <w:rsid w:val="00EA556E"/>
    <w:rsid w:val="00EA55BF"/>
    <w:rsid w:val="00EA55D0"/>
    <w:rsid w:val="00EA5E7F"/>
    <w:rsid w:val="00EA5EB6"/>
    <w:rsid w:val="00EA62C9"/>
    <w:rsid w:val="00EA63A1"/>
    <w:rsid w:val="00EA6AF7"/>
    <w:rsid w:val="00EA6BBF"/>
    <w:rsid w:val="00EA6F32"/>
    <w:rsid w:val="00EA7173"/>
    <w:rsid w:val="00EA7396"/>
    <w:rsid w:val="00EA748F"/>
    <w:rsid w:val="00EA780B"/>
    <w:rsid w:val="00EA7F29"/>
    <w:rsid w:val="00EB04DC"/>
    <w:rsid w:val="00EB08AB"/>
    <w:rsid w:val="00EB0EED"/>
    <w:rsid w:val="00EB0FAF"/>
    <w:rsid w:val="00EB1DD4"/>
    <w:rsid w:val="00EB2081"/>
    <w:rsid w:val="00EB23BC"/>
    <w:rsid w:val="00EB242A"/>
    <w:rsid w:val="00EB270C"/>
    <w:rsid w:val="00EB2A89"/>
    <w:rsid w:val="00EB2B09"/>
    <w:rsid w:val="00EB2E13"/>
    <w:rsid w:val="00EB2E76"/>
    <w:rsid w:val="00EB32A5"/>
    <w:rsid w:val="00EB37FF"/>
    <w:rsid w:val="00EB39AA"/>
    <w:rsid w:val="00EB3A0C"/>
    <w:rsid w:val="00EB3A44"/>
    <w:rsid w:val="00EB3EC9"/>
    <w:rsid w:val="00EB460E"/>
    <w:rsid w:val="00EB4C11"/>
    <w:rsid w:val="00EB4D52"/>
    <w:rsid w:val="00EB4D9A"/>
    <w:rsid w:val="00EB4EE9"/>
    <w:rsid w:val="00EB4F97"/>
    <w:rsid w:val="00EB53DC"/>
    <w:rsid w:val="00EB5569"/>
    <w:rsid w:val="00EB5BAF"/>
    <w:rsid w:val="00EB5F98"/>
    <w:rsid w:val="00EB6455"/>
    <w:rsid w:val="00EB6457"/>
    <w:rsid w:val="00EB652A"/>
    <w:rsid w:val="00EB6642"/>
    <w:rsid w:val="00EB685F"/>
    <w:rsid w:val="00EB6FC1"/>
    <w:rsid w:val="00EB745E"/>
    <w:rsid w:val="00EB7509"/>
    <w:rsid w:val="00EB7B04"/>
    <w:rsid w:val="00EC02B8"/>
    <w:rsid w:val="00EC04CE"/>
    <w:rsid w:val="00EC0D26"/>
    <w:rsid w:val="00EC0FC5"/>
    <w:rsid w:val="00EC1A59"/>
    <w:rsid w:val="00EC21AF"/>
    <w:rsid w:val="00EC352D"/>
    <w:rsid w:val="00EC3548"/>
    <w:rsid w:val="00EC356F"/>
    <w:rsid w:val="00EC43EF"/>
    <w:rsid w:val="00EC4552"/>
    <w:rsid w:val="00EC495B"/>
    <w:rsid w:val="00EC4D30"/>
    <w:rsid w:val="00EC5560"/>
    <w:rsid w:val="00EC55D2"/>
    <w:rsid w:val="00EC58F7"/>
    <w:rsid w:val="00EC6204"/>
    <w:rsid w:val="00EC641E"/>
    <w:rsid w:val="00EC670A"/>
    <w:rsid w:val="00EC678F"/>
    <w:rsid w:val="00EC68E1"/>
    <w:rsid w:val="00EC6BE1"/>
    <w:rsid w:val="00EC6DAF"/>
    <w:rsid w:val="00EC6FCF"/>
    <w:rsid w:val="00EC7276"/>
    <w:rsid w:val="00EC7899"/>
    <w:rsid w:val="00EC79B6"/>
    <w:rsid w:val="00EC7A6A"/>
    <w:rsid w:val="00EC7C6D"/>
    <w:rsid w:val="00EC7D64"/>
    <w:rsid w:val="00ED01CC"/>
    <w:rsid w:val="00ED0424"/>
    <w:rsid w:val="00ED05E6"/>
    <w:rsid w:val="00ED05FA"/>
    <w:rsid w:val="00ED19B5"/>
    <w:rsid w:val="00ED2269"/>
    <w:rsid w:val="00ED2425"/>
    <w:rsid w:val="00ED2713"/>
    <w:rsid w:val="00ED282F"/>
    <w:rsid w:val="00ED2955"/>
    <w:rsid w:val="00ED2C05"/>
    <w:rsid w:val="00ED2F81"/>
    <w:rsid w:val="00ED301F"/>
    <w:rsid w:val="00ED30CF"/>
    <w:rsid w:val="00ED33F4"/>
    <w:rsid w:val="00ED3A2F"/>
    <w:rsid w:val="00ED3D1D"/>
    <w:rsid w:val="00ED4039"/>
    <w:rsid w:val="00ED43F8"/>
    <w:rsid w:val="00ED594F"/>
    <w:rsid w:val="00ED6406"/>
    <w:rsid w:val="00ED6561"/>
    <w:rsid w:val="00ED6E2F"/>
    <w:rsid w:val="00ED6EA9"/>
    <w:rsid w:val="00ED7211"/>
    <w:rsid w:val="00ED75C6"/>
    <w:rsid w:val="00ED78D6"/>
    <w:rsid w:val="00ED7905"/>
    <w:rsid w:val="00ED7F73"/>
    <w:rsid w:val="00EE02A4"/>
    <w:rsid w:val="00EE0776"/>
    <w:rsid w:val="00EE0917"/>
    <w:rsid w:val="00EE0BA0"/>
    <w:rsid w:val="00EE0E8B"/>
    <w:rsid w:val="00EE0F09"/>
    <w:rsid w:val="00EE1004"/>
    <w:rsid w:val="00EE10DC"/>
    <w:rsid w:val="00EE18FC"/>
    <w:rsid w:val="00EE1B4C"/>
    <w:rsid w:val="00EE1F56"/>
    <w:rsid w:val="00EE2121"/>
    <w:rsid w:val="00EE29A6"/>
    <w:rsid w:val="00EE2A37"/>
    <w:rsid w:val="00EE37F7"/>
    <w:rsid w:val="00EE3A54"/>
    <w:rsid w:val="00EE3CC7"/>
    <w:rsid w:val="00EE419F"/>
    <w:rsid w:val="00EE43CB"/>
    <w:rsid w:val="00EE472F"/>
    <w:rsid w:val="00EE47CD"/>
    <w:rsid w:val="00EE4B96"/>
    <w:rsid w:val="00EE5C36"/>
    <w:rsid w:val="00EE6556"/>
    <w:rsid w:val="00EE690E"/>
    <w:rsid w:val="00EE6EA6"/>
    <w:rsid w:val="00EE779D"/>
    <w:rsid w:val="00EE7806"/>
    <w:rsid w:val="00EE7E7A"/>
    <w:rsid w:val="00EF05DB"/>
    <w:rsid w:val="00EF0853"/>
    <w:rsid w:val="00EF0B22"/>
    <w:rsid w:val="00EF0F4F"/>
    <w:rsid w:val="00EF0F8C"/>
    <w:rsid w:val="00EF11F3"/>
    <w:rsid w:val="00EF1E8D"/>
    <w:rsid w:val="00EF1F00"/>
    <w:rsid w:val="00EF235E"/>
    <w:rsid w:val="00EF257B"/>
    <w:rsid w:val="00EF2615"/>
    <w:rsid w:val="00EF2705"/>
    <w:rsid w:val="00EF27C9"/>
    <w:rsid w:val="00EF2885"/>
    <w:rsid w:val="00EF2A49"/>
    <w:rsid w:val="00EF2DEB"/>
    <w:rsid w:val="00EF3194"/>
    <w:rsid w:val="00EF31FB"/>
    <w:rsid w:val="00EF3D9A"/>
    <w:rsid w:val="00EF42A5"/>
    <w:rsid w:val="00EF4497"/>
    <w:rsid w:val="00EF4710"/>
    <w:rsid w:val="00EF4AF9"/>
    <w:rsid w:val="00EF4FD6"/>
    <w:rsid w:val="00EF4FD8"/>
    <w:rsid w:val="00EF51ED"/>
    <w:rsid w:val="00EF56F4"/>
    <w:rsid w:val="00EF5BB0"/>
    <w:rsid w:val="00EF5CD3"/>
    <w:rsid w:val="00EF5DAA"/>
    <w:rsid w:val="00EF650E"/>
    <w:rsid w:val="00EF68D2"/>
    <w:rsid w:val="00EF6EC0"/>
    <w:rsid w:val="00EF7504"/>
    <w:rsid w:val="00EF754E"/>
    <w:rsid w:val="00EF7843"/>
    <w:rsid w:val="00EF7E35"/>
    <w:rsid w:val="00EF7F56"/>
    <w:rsid w:val="00F001D4"/>
    <w:rsid w:val="00F00CAE"/>
    <w:rsid w:val="00F0146B"/>
    <w:rsid w:val="00F014C6"/>
    <w:rsid w:val="00F01562"/>
    <w:rsid w:val="00F01893"/>
    <w:rsid w:val="00F01B62"/>
    <w:rsid w:val="00F024E2"/>
    <w:rsid w:val="00F02534"/>
    <w:rsid w:val="00F047C8"/>
    <w:rsid w:val="00F047FF"/>
    <w:rsid w:val="00F04AAB"/>
    <w:rsid w:val="00F052DC"/>
    <w:rsid w:val="00F0583E"/>
    <w:rsid w:val="00F05ADF"/>
    <w:rsid w:val="00F05E08"/>
    <w:rsid w:val="00F05EEB"/>
    <w:rsid w:val="00F061E2"/>
    <w:rsid w:val="00F0678C"/>
    <w:rsid w:val="00F06A02"/>
    <w:rsid w:val="00F06ADD"/>
    <w:rsid w:val="00F06CA2"/>
    <w:rsid w:val="00F0772F"/>
    <w:rsid w:val="00F07AD2"/>
    <w:rsid w:val="00F1002B"/>
    <w:rsid w:val="00F103EF"/>
    <w:rsid w:val="00F10E1B"/>
    <w:rsid w:val="00F11510"/>
    <w:rsid w:val="00F116F7"/>
    <w:rsid w:val="00F11B6F"/>
    <w:rsid w:val="00F11E0D"/>
    <w:rsid w:val="00F124DF"/>
    <w:rsid w:val="00F1252E"/>
    <w:rsid w:val="00F12581"/>
    <w:rsid w:val="00F12A20"/>
    <w:rsid w:val="00F13143"/>
    <w:rsid w:val="00F13A8B"/>
    <w:rsid w:val="00F13A95"/>
    <w:rsid w:val="00F13ACB"/>
    <w:rsid w:val="00F13AD2"/>
    <w:rsid w:val="00F14494"/>
    <w:rsid w:val="00F14DD2"/>
    <w:rsid w:val="00F15404"/>
    <w:rsid w:val="00F162D1"/>
    <w:rsid w:val="00F16927"/>
    <w:rsid w:val="00F16998"/>
    <w:rsid w:val="00F16A19"/>
    <w:rsid w:val="00F16B62"/>
    <w:rsid w:val="00F176C3"/>
    <w:rsid w:val="00F17968"/>
    <w:rsid w:val="00F17DC6"/>
    <w:rsid w:val="00F17EF8"/>
    <w:rsid w:val="00F20605"/>
    <w:rsid w:val="00F20699"/>
    <w:rsid w:val="00F208B1"/>
    <w:rsid w:val="00F20D9D"/>
    <w:rsid w:val="00F20F61"/>
    <w:rsid w:val="00F2109F"/>
    <w:rsid w:val="00F211DC"/>
    <w:rsid w:val="00F216AB"/>
    <w:rsid w:val="00F21AA2"/>
    <w:rsid w:val="00F221BA"/>
    <w:rsid w:val="00F22492"/>
    <w:rsid w:val="00F22BC4"/>
    <w:rsid w:val="00F23300"/>
    <w:rsid w:val="00F23798"/>
    <w:rsid w:val="00F23909"/>
    <w:rsid w:val="00F23BD2"/>
    <w:rsid w:val="00F23C07"/>
    <w:rsid w:val="00F23FD3"/>
    <w:rsid w:val="00F244A0"/>
    <w:rsid w:val="00F24B83"/>
    <w:rsid w:val="00F250CC"/>
    <w:rsid w:val="00F25521"/>
    <w:rsid w:val="00F25CBB"/>
    <w:rsid w:val="00F26531"/>
    <w:rsid w:val="00F26DB8"/>
    <w:rsid w:val="00F26FA0"/>
    <w:rsid w:val="00F27063"/>
    <w:rsid w:val="00F2721F"/>
    <w:rsid w:val="00F272EE"/>
    <w:rsid w:val="00F2731D"/>
    <w:rsid w:val="00F273EA"/>
    <w:rsid w:val="00F27633"/>
    <w:rsid w:val="00F27B85"/>
    <w:rsid w:val="00F27F85"/>
    <w:rsid w:val="00F27FD7"/>
    <w:rsid w:val="00F303CA"/>
    <w:rsid w:val="00F30D30"/>
    <w:rsid w:val="00F30DB2"/>
    <w:rsid w:val="00F30E2B"/>
    <w:rsid w:val="00F30F17"/>
    <w:rsid w:val="00F3171E"/>
    <w:rsid w:val="00F31874"/>
    <w:rsid w:val="00F31E52"/>
    <w:rsid w:val="00F32096"/>
    <w:rsid w:val="00F32249"/>
    <w:rsid w:val="00F323FB"/>
    <w:rsid w:val="00F32D50"/>
    <w:rsid w:val="00F32F39"/>
    <w:rsid w:val="00F347C9"/>
    <w:rsid w:val="00F3497B"/>
    <w:rsid w:val="00F350AE"/>
    <w:rsid w:val="00F35322"/>
    <w:rsid w:val="00F3546D"/>
    <w:rsid w:val="00F35B73"/>
    <w:rsid w:val="00F35E98"/>
    <w:rsid w:val="00F36AAB"/>
    <w:rsid w:val="00F36B85"/>
    <w:rsid w:val="00F37523"/>
    <w:rsid w:val="00F37911"/>
    <w:rsid w:val="00F37AD5"/>
    <w:rsid w:val="00F37BB7"/>
    <w:rsid w:val="00F37E41"/>
    <w:rsid w:val="00F403DB"/>
    <w:rsid w:val="00F40580"/>
    <w:rsid w:val="00F409BC"/>
    <w:rsid w:val="00F40F4C"/>
    <w:rsid w:val="00F411B2"/>
    <w:rsid w:val="00F41A7F"/>
    <w:rsid w:val="00F425ED"/>
    <w:rsid w:val="00F427B7"/>
    <w:rsid w:val="00F428E6"/>
    <w:rsid w:val="00F4293C"/>
    <w:rsid w:val="00F429FD"/>
    <w:rsid w:val="00F42C2D"/>
    <w:rsid w:val="00F439DB"/>
    <w:rsid w:val="00F43CF4"/>
    <w:rsid w:val="00F4543E"/>
    <w:rsid w:val="00F455A1"/>
    <w:rsid w:val="00F455A7"/>
    <w:rsid w:val="00F457A0"/>
    <w:rsid w:val="00F45875"/>
    <w:rsid w:val="00F4596D"/>
    <w:rsid w:val="00F45D7C"/>
    <w:rsid w:val="00F4654E"/>
    <w:rsid w:val="00F46FC6"/>
    <w:rsid w:val="00F47029"/>
    <w:rsid w:val="00F478D1"/>
    <w:rsid w:val="00F47D07"/>
    <w:rsid w:val="00F50C0D"/>
    <w:rsid w:val="00F50CD1"/>
    <w:rsid w:val="00F50D0B"/>
    <w:rsid w:val="00F50F5B"/>
    <w:rsid w:val="00F50FDA"/>
    <w:rsid w:val="00F516B6"/>
    <w:rsid w:val="00F51909"/>
    <w:rsid w:val="00F51971"/>
    <w:rsid w:val="00F51C6E"/>
    <w:rsid w:val="00F51D26"/>
    <w:rsid w:val="00F51E27"/>
    <w:rsid w:val="00F51F20"/>
    <w:rsid w:val="00F520B3"/>
    <w:rsid w:val="00F520BD"/>
    <w:rsid w:val="00F525A5"/>
    <w:rsid w:val="00F52763"/>
    <w:rsid w:val="00F529A5"/>
    <w:rsid w:val="00F52A18"/>
    <w:rsid w:val="00F52EF5"/>
    <w:rsid w:val="00F5306E"/>
    <w:rsid w:val="00F5358B"/>
    <w:rsid w:val="00F5370B"/>
    <w:rsid w:val="00F537DE"/>
    <w:rsid w:val="00F5416A"/>
    <w:rsid w:val="00F541DD"/>
    <w:rsid w:val="00F54E0E"/>
    <w:rsid w:val="00F55081"/>
    <w:rsid w:val="00F5595A"/>
    <w:rsid w:val="00F55CFC"/>
    <w:rsid w:val="00F56A96"/>
    <w:rsid w:val="00F57D46"/>
    <w:rsid w:val="00F57DB6"/>
    <w:rsid w:val="00F57E47"/>
    <w:rsid w:val="00F606F2"/>
    <w:rsid w:val="00F608CA"/>
    <w:rsid w:val="00F60B23"/>
    <w:rsid w:val="00F60D5E"/>
    <w:rsid w:val="00F60E89"/>
    <w:rsid w:val="00F61462"/>
    <w:rsid w:val="00F618BA"/>
    <w:rsid w:val="00F61A62"/>
    <w:rsid w:val="00F61BF5"/>
    <w:rsid w:val="00F61C25"/>
    <w:rsid w:val="00F61DD5"/>
    <w:rsid w:val="00F624CA"/>
    <w:rsid w:val="00F62882"/>
    <w:rsid w:val="00F633FC"/>
    <w:rsid w:val="00F6390F"/>
    <w:rsid w:val="00F63B4B"/>
    <w:rsid w:val="00F63BEB"/>
    <w:rsid w:val="00F63F54"/>
    <w:rsid w:val="00F640EC"/>
    <w:rsid w:val="00F64D4D"/>
    <w:rsid w:val="00F650AC"/>
    <w:rsid w:val="00F6510A"/>
    <w:rsid w:val="00F655B5"/>
    <w:rsid w:val="00F65CF2"/>
    <w:rsid w:val="00F66E4F"/>
    <w:rsid w:val="00F66F3B"/>
    <w:rsid w:val="00F67D51"/>
    <w:rsid w:val="00F67DD5"/>
    <w:rsid w:val="00F70413"/>
    <w:rsid w:val="00F70662"/>
    <w:rsid w:val="00F70F30"/>
    <w:rsid w:val="00F70FFD"/>
    <w:rsid w:val="00F710A4"/>
    <w:rsid w:val="00F717F7"/>
    <w:rsid w:val="00F71E7D"/>
    <w:rsid w:val="00F7245E"/>
    <w:rsid w:val="00F72550"/>
    <w:rsid w:val="00F72900"/>
    <w:rsid w:val="00F72A47"/>
    <w:rsid w:val="00F72B1C"/>
    <w:rsid w:val="00F72D54"/>
    <w:rsid w:val="00F72E2F"/>
    <w:rsid w:val="00F72E4C"/>
    <w:rsid w:val="00F73496"/>
    <w:rsid w:val="00F73725"/>
    <w:rsid w:val="00F73833"/>
    <w:rsid w:val="00F73C60"/>
    <w:rsid w:val="00F73D34"/>
    <w:rsid w:val="00F74990"/>
    <w:rsid w:val="00F74C56"/>
    <w:rsid w:val="00F751ED"/>
    <w:rsid w:val="00F75275"/>
    <w:rsid w:val="00F75913"/>
    <w:rsid w:val="00F75CC9"/>
    <w:rsid w:val="00F76249"/>
    <w:rsid w:val="00F7625C"/>
    <w:rsid w:val="00F76416"/>
    <w:rsid w:val="00F770FC"/>
    <w:rsid w:val="00F77407"/>
    <w:rsid w:val="00F77C3E"/>
    <w:rsid w:val="00F77E0E"/>
    <w:rsid w:val="00F77E30"/>
    <w:rsid w:val="00F77E36"/>
    <w:rsid w:val="00F808C8"/>
    <w:rsid w:val="00F81887"/>
    <w:rsid w:val="00F81BF5"/>
    <w:rsid w:val="00F82189"/>
    <w:rsid w:val="00F82280"/>
    <w:rsid w:val="00F82A6A"/>
    <w:rsid w:val="00F82F62"/>
    <w:rsid w:val="00F83087"/>
    <w:rsid w:val="00F83612"/>
    <w:rsid w:val="00F838B6"/>
    <w:rsid w:val="00F83B6B"/>
    <w:rsid w:val="00F83D80"/>
    <w:rsid w:val="00F842C6"/>
    <w:rsid w:val="00F84A3B"/>
    <w:rsid w:val="00F84AC3"/>
    <w:rsid w:val="00F84C79"/>
    <w:rsid w:val="00F84EDF"/>
    <w:rsid w:val="00F84FFA"/>
    <w:rsid w:val="00F851A4"/>
    <w:rsid w:val="00F8565F"/>
    <w:rsid w:val="00F85966"/>
    <w:rsid w:val="00F85C41"/>
    <w:rsid w:val="00F85CA0"/>
    <w:rsid w:val="00F861C2"/>
    <w:rsid w:val="00F8690E"/>
    <w:rsid w:val="00F86ABF"/>
    <w:rsid w:val="00F87485"/>
    <w:rsid w:val="00F87833"/>
    <w:rsid w:val="00F87F1F"/>
    <w:rsid w:val="00F90164"/>
    <w:rsid w:val="00F90603"/>
    <w:rsid w:val="00F9091E"/>
    <w:rsid w:val="00F91228"/>
    <w:rsid w:val="00F91244"/>
    <w:rsid w:val="00F916D5"/>
    <w:rsid w:val="00F92087"/>
    <w:rsid w:val="00F9273C"/>
    <w:rsid w:val="00F92DCC"/>
    <w:rsid w:val="00F92F28"/>
    <w:rsid w:val="00F93096"/>
    <w:rsid w:val="00F939BC"/>
    <w:rsid w:val="00F93EEA"/>
    <w:rsid w:val="00F93F5D"/>
    <w:rsid w:val="00F94194"/>
    <w:rsid w:val="00F942B0"/>
    <w:rsid w:val="00F94761"/>
    <w:rsid w:val="00F948FF"/>
    <w:rsid w:val="00F94AA6"/>
    <w:rsid w:val="00F94C83"/>
    <w:rsid w:val="00F94CE5"/>
    <w:rsid w:val="00F961DD"/>
    <w:rsid w:val="00F96530"/>
    <w:rsid w:val="00F96E13"/>
    <w:rsid w:val="00F97263"/>
    <w:rsid w:val="00F97312"/>
    <w:rsid w:val="00F978F6"/>
    <w:rsid w:val="00F97B91"/>
    <w:rsid w:val="00FA0669"/>
    <w:rsid w:val="00FA0E2B"/>
    <w:rsid w:val="00FA2051"/>
    <w:rsid w:val="00FA2436"/>
    <w:rsid w:val="00FA2CC7"/>
    <w:rsid w:val="00FA2E9D"/>
    <w:rsid w:val="00FA3033"/>
    <w:rsid w:val="00FA3D8B"/>
    <w:rsid w:val="00FA425E"/>
    <w:rsid w:val="00FA44A9"/>
    <w:rsid w:val="00FA45F4"/>
    <w:rsid w:val="00FA4BAD"/>
    <w:rsid w:val="00FA5027"/>
    <w:rsid w:val="00FA50F4"/>
    <w:rsid w:val="00FA5617"/>
    <w:rsid w:val="00FA62D9"/>
    <w:rsid w:val="00FA63E0"/>
    <w:rsid w:val="00FA6583"/>
    <w:rsid w:val="00FA67D2"/>
    <w:rsid w:val="00FA6CC6"/>
    <w:rsid w:val="00FA7116"/>
    <w:rsid w:val="00FA78B1"/>
    <w:rsid w:val="00FA79CE"/>
    <w:rsid w:val="00FB0499"/>
    <w:rsid w:val="00FB0698"/>
    <w:rsid w:val="00FB06D7"/>
    <w:rsid w:val="00FB06D8"/>
    <w:rsid w:val="00FB078D"/>
    <w:rsid w:val="00FB0881"/>
    <w:rsid w:val="00FB0C11"/>
    <w:rsid w:val="00FB137F"/>
    <w:rsid w:val="00FB164E"/>
    <w:rsid w:val="00FB19C7"/>
    <w:rsid w:val="00FB1ADB"/>
    <w:rsid w:val="00FB221C"/>
    <w:rsid w:val="00FB2434"/>
    <w:rsid w:val="00FB256A"/>
    <w:rsid w:val="00FB29E6"/>
    <w:rsid w:val="00FB2A58"/>
    <w:rsid w:val="00FB2B3F"/>
    <w:rsid w:val="00FB2C69"/>
    <w:rsid w:val="00FB306A"/>
    <w:rsid w:val="00FB3912"/>
    <w:rsid w:val="00FB4289"/>
    <w:rsid w:val="00FB45AC"/>
    <w:rsid w:val="00FB4A3F"/>
    <w:rsid w:val="00FB4FC7"/>
    <w:rsid w:val="00FB630C"/>
    <w:rsid w:val="00FB649E"/>
    <w:rsid w:val="00FB7456"/>
    <w:rsid w:val="00FB7625"/>
    <w:rsid w:val="00FB774A"/>
    <w:rsid w:val="00FB7CEB"/>
    <w:rsid w:val="00FB7E97"/>
    <w:rsid w:val="00FC0059"/>
    <w:rsid w:val="00FC105A"/>
    <w:rsid w:val="00FC177C"/>
    <w:rsid w:val="00FC2480"/>
    <w:rsid w:val="00FC2715"/>
    <w:rsid w:val="00FC278F"/>
    <w:rsid w:val="00FC2F95"/>
    <w:rsid w:val="00FC38D1"/>
    <w:rsid w:val="00FC39D1"/>
    <w:rsid w:val="00FC3F03"/>
    <w:rsid w:val="00FC4187"/>
    <w:rsid w:val="00FC4586"/>
    <w:rsid w:val="00FC478A"/>
    <w:rsid w:val="00FC52F8"/>
    <w:rsid w:val="00FC567B"/>
    <w:rsid w:val="00FC5B58"/>
    <w:rsid w:val="00FC5EED"/>
    <w:rsid w:val="00FC6154"/>
    <w:rsid w:val="00FC6752"/>
    <w:rsid w:val="00FC6D75"/>
    <w:rsid w:val="00FC7316"/>
    <w:rsid w:val="00FC778E"/>
    <w:rsid w:val="00FC7D7A"/>
    <w:rsid w:val="00FD120F"/>
    <w:rsid w:val="00FD1D2A"/>
    <w:rsid w:val="00FD2251"/>
    <w:rsid w:val="00FD27DF"/>
    <w:rsid w:val="00FD2B2A"/>
    <w:rsid w:val="00FD2DBD"/>
    <w:rsid w:val="00FD2E98"/>
    <w:rsid w:val="00FD2F34"/>
    <w:rsid w:val="00FD2F9B"/>
    <w:rsid w:val="00FD2FE3"/>
    <w:rsid w:val="00FD31D3"/>
    <w:rsid w:val="00FD3AA7"/>
    <w:rsid w:val="00FD43B4"/>
    <w:rsid w:val="00FD4690"/>
    <w:rsid w:val="00FD4864"/>
    <w:rsid w:val="00FD4B1E"/>
    <w:rsid w:val="00FD5BDE"/>
    <w:rsid w:val="00FD5F8C"/>
    <w:rsid w:val="00FD6028"/>
    <w:rsid w:val="00FD609F"/>
    <w:rsid w:val="00FD6429"/>
    <w:rsid w:val="00FD6E7B"/>
    <w:rsid w:val="00FD7228"/>
    <w:rsid w:val="00FD74E4"/>
    <w:rsid w:val="00FD7651"/>
    <w:rsid w:val="00FD766E"/>
    <w:rsid w:val="00FD7FFB"/>
    <w:rsid w:val="00FE0018"/>
    <w:rsid w:val="00FE0374"/>
    <w:rsid w:val="00FE0A00"/>
    <w:rsid w:val="00FE0B60"/>
    <w:rsid w:val="00FE0B78"/>
    <w:rsid w:val="00FE0DF9"/>
    <w:rsid w:val="00FE10E0"/>
    <w:rsid w:val="00FE13F6"/>
    <w:rsid w:val="00FE1930"/>
    <w:rsid w:val="00FE2448"/>
    <w:rsid w:val="00FE2C61"/>
    <w:rsid w:val="00FE31AE"/>
    <w:rsid w:val="00FE348E"/>
    <w:rsid w:val="00FE367D"/>
    <w:rsid w:val="00FE394D"/>
    <w:rsid w:val="00FE39C4"/>
    <w:rsid w:val="00FE45DB"/>
    <w:rsid w:val="00FE4601"/>
    <w:rsid w:val="00FE4795"/>
    <w:rsid w:val="00FE488E"/>
    <w:rsid w:val="00FE4EE4"/>
    <w:rsid w:val="00FE58BF"/>
    <w:rsid w:val="00FE5A14"/>
    <w:rsid w:val="00FE5EF6"/>
    <w:rsid w:val="00FE6376"/>
    <w:rsid w:val="00FE6FE9"/>
    <w:rsid w:val="00FE7144"/>
    <w:rsid w:val="00FE7242"/>
    <w:rsid w:val="00FE73C1"/>
    <w:rsid w:val="00FE73D8"/>
    <w:rsid w:val="00FE7479"/>
    <w:rsid w:val="00FE78B6"/>
    <w:rsid w:val="00FF0229"/>
    <w:rsid w:val="00FF037C"/>
    <w:rsid w:val="00FF0F27"/>
    <w:rsid w:val="00FF142D"/>
    <w:rsid w:val="00FF145B"/>
    <w:rsid w:val="00FF1598"/>
    <w:rsid w:val="00FF188D"/>
    <w:rsid w:val="00FF1971"/>
    <w:rsid w:val="00FF1D53"/>
    <w:rsid w:val="00FF214E"/>
    <w:rsid w:val="00FF2356"/>
    <w:rsid w:val="00FF2379"/>
    <w:rsid w:val="00FF2504"/>
    <w:rsid w:val="00FF27FD"/>
    <w:rsid w:val="00FF2905"/>
    <w:rsid w:val="00FF2D7D"/>
    <w:rsid w:val="00FF31FB"/>
    <w:rsid w:val="00FF41DA"/>
    <w:rsid w:val="00FF4B2C"/>
    <w:rsid w:val="00FF4C0A"/>
    <w:rsid w:val="00FF4C99"/>
    <w:rsid w:val="00FF5540"/>
    <w:rsid w:val="00FF562B"/>
    <w:rsid w:val="00FF5743"/>
    <w:rsid w:val="00FF672D"/>
    <w:rsid w:val="00FF6857"/>
    <w:rsid w:val="00FF69F0"/>
    <w:rsid w:val="00FF6F37"/>
    <w:rsid w:val="00FF73DF"/>
    <w:rsid w:val="00FF7D00"/>
    <w:rsid w:val="0282A85F"/>
    <w:rsid w:val="02952891"/>
    <w:rsid w:val="048526E3"/>
    <w:rsid w:val="04AEE9C6"/>
    <w:rsid w:val="052F16A6"/>
    <w:rsid w:val="06A86C90"/>
    <w:rsid w:val="06CC8A0D"/>
    <w:rsid w:val="07A4B3A7"/>
    <w:rsid w:val="07BD25B1"/>
    <w:rsid w:val="07E71781"/>
    <w:rsid w:val="08FEE602"/>
    <w:rsid w:val="090A9E0F"/>
    <w:rsid w:val="09138012"/>
    <w:rsid w:val="09227D81"/>
    <w:rsid w:val="09B69B31"/>
    <w:rsid w:val="0A0361DC"/>
    <w:rsid w:val="0A504FCA"/>
    <w:rsid w:val="0B009962"/>
    <w:rsid w:val="0B4FC3A3"/>
    <w:rsid w:val="0C2E0B49"/>
    <w:rsid w:val="0D3233C9"/>
    <w:rsid w:val="0D456472"/>
    <w:rsid w:val="0D6AE3D5"/>
    <w:rsid w:val="0D6F1EB8"/>
    <w:rsid w:val="0DAAD427"/>
    <w:rsid w:val="0FB117F9"/>
    <w:rsid w:val="0FCAF8AF"/>
    <w:rsid w:val="11162063"/>
    <w:rsid w:val="114F92DE"/>
    <w:rsid w:val="11625C8D"/>
    <w:rsid w:val="11D644D9"/>
    <w:rsid w:val="12A9DC5B"/>
    <w:rsid w:val="12D25895"/>
    <w:rsid w:val="12D47B0D"/>
    <w:rsid w:val="13672B36"/>
    <w:rsid w:val="13FA5326"/>
    <w:rsid w:val="144D6F16"/>
    <w:rsid w:val="15C39743"/>
    <w:rsid w:val="168CDBBF"/>
    <w:rsid w:val="170C7482"/>
    <w:rsid w:val="176E5BE0"/>
    <w:rsid w:val="17836D39"/>
    <w:rsid w:val="1793B29B"/>
    <w:rsid w:val="17A784A3"/>
    <w:rsid w:val="17D3A608"/>
    <w:rsid w:val="1803FB16"/>
    <w:rsid w:val="183800B5"/>
    <w:rsid w:val="18D01766"/>
    <w:rsid w:val="18E98591"/>
    <w:rsid w:val="199379E5"/>
    <w:rsid w:val="19D92096"/>
    <w:rsid w:val="1AC0268B"/>
    <w:rsid w:val="1C7B353F"/>
    <w:rsid w:val="1CB0EBFE"/>
    <w:rsid w:val="1CE37D5C"/>
    <w:rsid w:val="1D3E1C5D"/>
    <w:rsid w:val="1D742071"/>
    <w:rsid w:val="1EBB40BF"/>
    <w:rsid w:val="1FC0C4BC"/>
    <w:rsid w:val="1FC15DC4"/>
    <w:rsid w:val="1FF0D638"/>
    <w:rsid w:val="2018A90F"/>
    <w:rsid w:val="20827915"/>
    <w:rsid w:val="214C0B1E"/>
    <w:rsid w:val="21A01ECA"/>
    <w:rsid w:val="21BF937B"/>
    <w:rsid w:val="2214EDC5"/>
    <w:rsid w:val="223D38F7"/>
    <w:rsid w:val="242C7972"/>
    <w:rsid w:val="248701A0"/>
    <w:rsid w:val="249F4BA2"/>
    <w:rsid w:val="24AA9788"/>
    <w:rsid w:val="24DF90AD"/>
    <w:rsid w:val="25B91D1B"/>
    <w:rsid w:val="260788F9"/>
    <w:rsid w:val="26376C61"/>
    <w:rsid w:val="26E92665"/>
    <w:rsid w:val="27076D1D"/>
    <w:rsid w:val="278C7108"/>
    <w:rsid w:val="27A93C94"/>
    <w:rsid w:val="2810D4EE"/>
    <w:rsid w:val="29D26A5A"/>
    <w:rsid w:val="2A5A9176"/>
    <w:rsid w:val="2B1E9F26"/>
    <w:rsid w:val="2B7A85C9"/>
    <w:rsid w:val="2BA2CAD0"/>
    <w:rsid w:val="2C2F4752"/>
    <w:rsid w:val="2CD70FE7"/>
    <w:rsid w:val="2E1BD343"/>
    <w:rsid w:val="2E63F493"/>
    <w:rsid w:val="2EC6F5B7"/>
    <w:rsid w:val="2ED60679"/>
    <w:rsid w:val="30719640"/>
    <w:rsid w:val="30B26497"/>
    <w:rsid w:val="31870239"/>
    <w:rsid w:val="320CA5BB"/>
    <w:rsid w:val="32160F10"/>
    <w:rsid w:val="323AE515"/>
    <w:rsid w:val="3279F046"/>
    <w:rsid w:val="341F47DE"/>
    <w:rsid w:val="34342005"/>
    <w:rsid w:val="3474297D"/>
    <w:rsid w:val="34872AA9"/>
    <w:rsid w:val="34A8A44F"/>
    <w:rsid w:val="35D281A8"/>
    <w:rsid w:val="3630AE62"/>
    <w:rsid w:val="366CA925"/>
    <w:rsid w:val="3699D6D9"/>
    <w:rsid w:val="3755BFBB"/>
    <w:rsid w:val="386E4ADC"/>
    <w:rsid w:val="38710F27"/>
    <w:rsid w:val="38CBBF90"/>
    <w:rsid w:val="391F0818"/>
    <w:rsid w:val="3963EB0E"/>
    <w:rsid w:val="3A442A48"/>
    <w:rsid w:val="3AEA424C"/>
    <w:rsid w:val="3C3E62D8"/>
    <w:rsid w:val="3C49EB74"/>
    <w:rsid w:val="3CACBDA8"/>
    <w:rsid w:val="3D83B602"/>
    <w:rsid w:val="3DBEA4F5"/>
    <w:rsid w:val="3DC5D9A4"/>
    <w:rsid w:val="3E2F887A"/>
    <w:rsid w:val="3E30CBC3"/>
    <w:rsid w:val="3EB8CF16"/>
    <w:rsid w:val="3ECCC949"/>
    <w:rsid w:val="3ED48881"/>
    <w:rsid w:val="3F130FD0"/>
    <w:rsid w:val="3F2F6607"/>
    <w:rsid w:val="406BA7C6"/>
    <w:rsid w:val="40C7FA26"/>
    <w:rsid w:val="40F86899"/>
    <w:rsid w:val="415C62CA"/>
    <w:rsid w:val="42046CA2"/>
    <w:rsid w:val="4285A3DD"/>
    <w:rsid w:val="434A6281"/>
    <w:rsid w:val="4379AEA2"/>
    <w:rsid w:val="43D9776F"/>
    <w:rsid w:val="44A6D82E"/>
    <w:rsid w:val="44F4C46A"/>
    <w:rsid w:val="46198C63"/>
    <w:rsid w:val="46A68A2A"/>
    <w:rsid w:val="46C09679"/>
    <w:rsid w:val="46C831D9"/>
    <w:rsid w:val="46D4713A"/>
    <w:rsid w:val="47DCB334"/>
    <w:rsid w:val="48F82811"/>
    <w:rsid w:val="4921F63D"/>
    <w:rsid w:val="49396D2E"/>
    <w:rsid w:val="4959E0C2"/>
    <w:rsid w:val="4A096534"/>
    <w:rsid w:val="4B093730"/>
    <w:rsid w:val="4B8AB7E3"/>
    <w:rsid w:val="4C1F1FEE"/>
    <w:rsid w:val="4C6906A2"/>
    <w:rsid w:val="4CAA1AE0"/>
    <w:rsid w:val="4CAC2A32"/>
    <w:rsid w:val="4E64C110"/>
    <w:rsid w:val="4E9A9636"/>
    <w:rsid w:val="4ECC3B5A"/>
    <w:rsid w:val="4FC6387C"/>
    <w:rsid w:val="4FE9A25D"/>
    <w:rsid w:val="5005F9C2"/>
    <w:rsid w:val="506BA1E1"/>
    <w:rsid w:val="50E22462"/>
    <w:rsid w:val="519BCC3A"/>
    <w:rsid w:val="52705283"/>
    <w:rsid w:val="52770453"/>
    <w:rsid w:val="52A7CF0F"/>
    <w:rsid w:val="52B14855"/>
    <w:rsid w:val="52BE69AB"/>
    <w:rsid w:val="5300CA72"/>
    <w:rsid w:val="5365AD66"/>
    <w:rsid w:val="546002FE"/>
    <w:rsid w:val="546D1A88"/>
    <w:rsid w:val="54E6CF1A"/>
    <w:rsid w:val="550335A2"/>
    <w:rsid w:val="561DE69B"/>
    <w:rsid w:val="566601AD"/>
    <w:rsid w:val="570B156B"/>
    <w:rsid w:val="571939D5"/>
    <w:rsid w:val="57A71584"/>
    <w:rsid w:val="57CAF10D"/>
    <w:rsid w:val="58222D80"/>
    <w:rsid w:val="584C146B"/>
    <w:rsid w:val="58E8B5FD"/>
    <w:rsid w:val="59185386"/>
    <w:rsid w:val="59D06DD6"/>
    <w:rsid w:val="5AC14150"/>
    <w:rsid w:val="5CD306BB"/>
    <w:rsid w:val="5CF6263F"/>
    <w:rsid w:val="5D54EB27"/>
    <w:rsid w:val="5E17261A"/>
    <w:rsid w:val="5E463ADF"/>
    <w:rsid w:val="5EA93798"/>
    <w:rsid w:val="5EACDD9F"/>
    <w:rsid w:val="5FAB7739"/>
    <w:rsid w:val="5FB9477C"/>
    <w:rsid w:val="5FC254CB"/>
    <w:rsid w:val="61A1EC81"/>
    <w:rsid w:val="61B0EB90"/>
    <w:rsid w:val="61BBD29A"/>
    <w:rsid w:val="620A2AE0"/>
    <w:rsid w:val="626FC175"/>
    <w:rsid w:val="62E7511C"/>
    <w:rsid w:val="633291B9"/>
    <w:rsid w:val="63D28D58"/>
    <w:rsid w:val="65156F2C"/>
    <w:rsid w:val="65EC4C7D"/>
    <w:rsid w:val="6667B5E9"/>
    <w:rsid w:val="66815920"/>
    <w:rsid w:val="67246F81"/>
    <w:rsid w:val="67427E35"/>
    <w:rsid w:val="67EB161B"/>
    <w:rsid w:val="68C91462"/>
    <w:rsid w:val="69B56FD6"/>
    <w:rsid w:val="69CD2CE3"/>
    <w:rsid w:val="6A3E212A"/>
    <w:rsid w:val="6A7DF1CB"/>
    <w:rsid w:val="6B1E11A9"/>
    <w:rsid w:val="6B43D9F1"/>
    <w:rsid w:val="6B55F60F"/>
    <w:rsid w:val="6B677D7B"/>
    <w:rsid w:val="6B752C02"/>
    <w:rsid w:val="6C977648"/>
    <w:rsid w:val="6CD04CCA"/>
    <w:rsid w:val="6D1EA774"/>
    <w:rsid w:val="6D241266"/>
    <w:rsid w:val="6D391027"/>
    <w:rsid w:val="6E65685B"/>
    <w:rsid w:val="6EC7DF93"/>
    <w:rsid w:val="6EF81287"/>
    <w:rsid w:val="6F2C3F06"/>
    <w:rsid w:val="6F3E9D3D"/>
    <w:rsid w:val="6F50E4C2"/>
    <w:rsid w:val="6F59191D"/>
    <w:rsid w:val="708872D7"/>
    <w:rsid w:val="70B4FF1F"/>
    <w:rsid w:val="71173FAD"/>
    <w:rsid w:val="71E2D4D1"/>
    <w:rsid w:val="728967F6"/>
    <w:rsid w:val="72BF55E6"/>
    <w:rsid w:val="73864AAA"/>
    <w:rsid w:val="73D4A554"/>
    <w:rsid w:val="74457FB8"/>
    <w:rsid w:val="762D6BF7"/>
    <w:rsid w:val="7633F837"/>
    <w:rsid w:val="775B47B5"/>
    <w:rsid w:val="775C0505"/>
    <w:rsid w:val="777BE333"/>
    <w:rsid w:val="78CCBECF"/>
    <w:rsid w:val="790A2B4A"/>
    <w:rsid w:val="7911F19D"/>
    <w:rsid w:val="79785732"/>
    <w:rsid w:val="7A50DB3D"/>
    <w:rsid w:val="7AC7BDC1"/>
    <w:rsid w:val="7AD6C8D4"/>
    <w:rsid w:val="7B003F52"/>
    <w:rsid w:val="7B4CD05D"/>
    <w:rsid w:val="7BE94DE0"/>
    <w:rsid w:val="7C394BBC"/>
    <w:rsid w:val="7C4B46A7"/>
    <w:rsid w:val="7C538492"/>
    <w:rsid w:val="7C9C21EB"/>
    <w:rsid w:val="7D8B968D"/>
    <w:rsid w:val="7DA151CA"/>
    <w:rsid w:val="7E049AC5"/>
    <w:rsid w:val="7E0F3A8C"/>
    <w:rsid w:val="7E387450"/>
    <w:rsid w:val="7F6F17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A5709"/>
  <w15:docId w15:val="{495B6812-42F1-4277-9ED0-F818B544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ta OT" w:eastAsia="Meta OT" w:hAnsi="Meta OT"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DB7"/>
    <w:pPr>
      <w:tabs>
        <w:tab w:val="left" w:pos="300"/>
        <w:tab w:val="left" w:pos="600"/>
        <w:tab w:val="left" w:pos="900"/>
      </w:tabs>
      <w:suppressAutoHyphens/>
      <w:spacing w:after="300" w:line="300" w:lineRule="atLeast"/>
    </w:pPr>
    <w:rPr>
      <w:spacing w:val="-2"/>
      <w:kern w:val="3"/>
      <w:sz w:val="24"/>
    </w:rPr>
  </w:style>
  <w:style w:type="paragraph" w:styleId="Heading1">
    <w:name w:val="heading 1"/>
    <w:basedOn w:val="Normal"/>
    <w:next w:val="Normal"/>
    <w:uiPriority w:val="9"/>
    <w:qFormat/>
    <w:pPr>
      <w:keepNext/>
      <w:keepLines/>
      <w:numPr>
        <w:numId w:val="1"/>
      </w:numPr>
      <w:tabs>
        <w:tab w:val="clear" w:pos="300"/>
        <w:tab w:val="clear" w:pos="600"/>
        <w:tab w:val="clear" w:pos="900"/>
      </w:tabs>
      <w:spacing w:before="300" w:after="0"/>
      <w:outlineLvl w:val="0"/>
    </w:pPr>
    <w:rPr>
      <w:rFonts w:ascii="Meta Serif OT Book" w:eastAsia="Times New Roman" w:hAnsi="Meta Serif OT Book"/>
      <w:b/>
      <w:color w:val="00315D"/>
      <w:spacing w:val="-10"/>
      <w:sz w:val="30"/>
      <w:szCs w:val="32"/>
    </w:rPr>
  </w:style>
  <w:style w:type="paragraph" w:styleId="Heading2">
    <w:name w:val="heading 2"/>
    <w:next w:val="Normal"/>
    <w:uiPriority w:val="9"/>
    <w:unhideWhenUsed/>
    <w:qFormat/>
    <w:pPr>
      <w:suppressAutoHyphens/>
      <w:outlineLvl w:val="1"/>
    </w:pPr>
    <w:rPr>
      <w:rFonts w:ascii="Meta Serif OT Book" w:eastAsia="Times New Roman" w:hAnsi="Meta Serif OT Book"/>
      <w:b/>
      <w:color w:val="006C90"/>
      <w:spacing w:val="-10"/>
      <w:kern w:val="3"/>
      <w:sz w:val="24"/>
      <w:szCs w:val="26"/>
    </w:rPr>
  </w:style>
  <w:style w:type="paragraph" w:styleId="Heading3">
    <w:name w:val="heading 3"/>
    <w:basedOn w:val="Heading2"/>
    <w:next w:val="Normal"/>
    <w:uiPriority w:val="9"/>
    <w:semiHidden/>
    <w:unhideWhenUsed/>
    <w:qFormat/>
    <w:pPr>
      <w:spacing w:line="240" w:lineRule="exact"/>
      <w:outlineLvl w:val="2"/>
    </w:pPr>
    <w:rPr>
      <w:sz w:val="22"/>
      <w:szCs w:val="24"/>
    </w:rPr>
  </w:style>
  <w:style w:type="paragraph" w:styleId="Heading4">
    <w:name w:val="heading 4"/>
    <w:basedOn w:val="Heading3"/>
    <w:next w:val="Normal"/>
    <w:uiPriority w:val="9"/>
    <w:semiHidden/>
    <w:unhideWhenUsed/>
    <w:qFormat/>
    <w:pPr>
      <w:spacing w:line="300" w:lineRule="exact"/>
      <w:outlineLvl w:val="3"/>
    </w:pPr>
    <w:rPr>
      <w:iCs/>
      <w:color w:val="748081"/>
    </w:rPr>
  </w:style>
  <w:style w:type="paragraph" w:styleId="Heading5">
    <w:name w:val="heading 5"/>
    <w:basedOn w:val="Heading4"/>
    <w:next w:val="Normal"/>
    <w:uiPriority w:val="9"/>
    <w:semiHidden/>
    <w:unhideWhenUsed/>
    <w:qFormat/>
    <w:pPr>
      <w:spacing w:line="240" w:lineRule="exact"/>
      <w:outlineLvl w:val="4"/>
    </w:pPr>
    <w:rPr>
      <w:color w:val="344647"/>
      <w:sz w:val="18"/>
    </w:rPr>
  </w:style>
  <w:style w:type="paragraph" w:styleId="Heading6">
    <w:name w:val="heading 6"/>
    <w:basedOn w:val="Normal"/>
    <w:next w:val="Normal"/>
    <w:uiPriority w:val="9"/>
    <w:semiHidden/>
    <w:unhideWhenUsed/>
    <w:qFormat/>
    <w:pPr>
      <w:keepNext/>
      <w:keepLines/>
      <w:spacing w:before="300" w:after="0" w:line="240" w:lineRule="exact"/>
      <w:outlineLvl w:val="5"/>
    </w:pPr>
    <w:rPr>
      <w:rFonts w:ascii="Meta Serif OT Book" w:eastAsia="Times New Roman" w:hAnsi="Meta Serif OT Book"/>
      <w:b/>
      <w:color w:val="006C90"/>
      <w:spacing w:val="-1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8">
    <w:name w:val="WW_OutlineListStyle_8"/>
    <w:basedOn w:val="NoList"/>
    <w:pPr>
      <w:numPr>
        <w:numId w:val="1"/>
      </w:numPr>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Meta Pro" w:hAnsi="Meta Pro"/>
      <w:color w:val="42DEFF"/>
    </w:rPr>
  </w:style>
  <w:style w:type="paragraph" w:styleId="Footer">
    <w:name w:val="footer"/>
    <w:basedOn w:val="Normal"/>
    <w:uiPriority w:val="99"/>
    <w:pPr>
      <w:tabs>
        <w:tab w:val="center" w:pos="4513"/>
        <w:tab w:val="right" w:pos="9026"/>
      </w:tabs>
      <w:spacing w:after="0" w:line="180" w:lineRule="exact"/>
    </w:pPr>
    <w:rPr>
      <w:color w:val="344647"/>
      <w:spacing w:val="0"/>
      <w:sz w:val="18"/>
    </w:rPr>
  </w:style>
  <w:style w:type="character" w:customStyle="1" w:styleId="FooterChar">
    <w:name w:val="Footer Char"/>
    <w:basedOn w:val="DefaultParagraphFont"/>
    <w:uiPriority w:val="99"/>
    <w:rPr>
      <w:rFonts w:ascii="Meta OT" w:hAnsi="Meta OT"/>
      <w:color w:val="344647"/>
      <w:kern w:val="3"/>
      <w:sz w:val="18"/>
    </w:rPr>
  </w:style>
  <w:style w:type="paragraph" w:customStyle="1" w:styleId="Contactdetails">
    <w:name w:val="Contact details"/>
    <w:basedOn w:val="Normal"/>
    <w:pPr>
      <w:spacing w:after="0"/>
    </w:pPr>
    <w:rPr>
      <w:color w:val="344647"/>
      <w:spacing w:val="0"/>
      <w:sz w:val="18"/>
    </w:rPr>
  </w:style>
  <w:style w:type="paragraph" w:customStyle="1" w:styleId="Corporatedetails">
    <w:name w:val="Corporate details"/>
    <w:basedOn w:val="Contactdetails"/>
    <w:rPr>
      <w:spacing w:val="2"/>
      <w:sz w:val="14"/>
    </w:rPr>
  </w:style>
  <w:style w:type="character" w:styleId="IntenseEmphasis">
    <w:name w:val="Intense Emphasis"/>
    <w:basedOn w:val="DefaultParagraphFont"/>
    <w:rPr>
      <w:i/>
      <w:iCs/>
      <w:color w:val="00A2C3"/>
    </w:rPr>
  </w:style>
  <w:style w:type="character" w:styleId="Strong">
    <w:name w:val="Strong"/>
    <w:basedOn w:val="DefaultParagraphFont"/>
    <w:uiPriority w:val="22"/>
    <w:qFormat/>
    <w:rPr>
      <w:rFonts w:ascii="Meta OT" w:hAnsi="Meta OT"/>
      <w:b/>
      <w:bCs/>
    </w:rPr>
  </w:style>
  <w:style w:type="character" w:customStyle="1" w:styleId="StrongAccented">
    <w:name w:val="Strong Accented"/>
    <w:basedOn w:val="Strong"/>
    <w:rPr>
      <w:rFonts w:ascii="Meta OT" w:hAnsi="Meta OT"/>
      <w:b/>
      <w:bCs/>
      <w:color w:val="00A2C3"/>
    </w:rPr>
  </w:style>
  <w:style w:type="character" w:customStyle="1" w:styleId="Accented">
    <w:name w:val="Accented"/>
    <w:basedOn w:val="DefaultParagraphFont"/>
    <w:rPr>
      <w:color w:val="00A2C3"/>
    </w:rPr>
  </w:style>
  <w:style w:type="character" w:styleId="PlaceholderText">
    <w:name w:val="Placeholder Text"/>
    <w:basedOn w:val="DefaultParagraphFont"/>
    <w:rPr>
      <w:color w:val="808080"/>
    </w:rPr>
  </w:style>
  <w:style w:type="paragraph" w:customStyle="1" w:styleId="Datedetails">
    <w:name w:val="Date details"/>
    <w:basedOn w:val="Normal"/>
    <w:pPr>
      <w:spacing w:after="600"/>
    </w:pPr>
  </w:style>
  <w:style w:type="character" w:customStyle="1" w:styleId="Heading1Char">
    <w:name w:val="Heading 1 Char"/>
    <w:basedOn w:val="DefaultParagraphFont"/>
    <w:uiPriority w:val="9"/>
    <w:rPr>
      <w:rFonts w:ascii="Meta Serif OT Book" w:eastAsia="Times New Roman" w:hAnsi="Meta Serif OT Book" w:cs="Times New Roman"/>
      <w:b/>
      <w:color w:val="00315D"/>
      <w:spacing w:val="-10"/>
      <w:kern w:val="3"/>
      <w:sz w:val="30"/>
      <w:szCs w:val="32"/>
    </w:rPr>
  </w:style>
  <w:style w:type="paragraph" w:styleId="Title">
    <w:name w:val="Title"/>
    <w:basedOn w:val="Normal"/>
    <w:next w:val="Normal"/>
    <w:uiPriority w:val="10"/>
    <w:qFormat/>
    <w:pPr>
      <w:keepNext/>
      <w:spacing w:before="300" w:line="600" w:lineRule="exact"/>
    </w:pPr>
    <w:rPr>
      <w:rFonts w:ascii="Meta Serif OT Book" w:eastAsia="Times New Roman" w:hAnsi="Meta Serif OT Book"/>
      <w:b/>
      <w:color w:val="04335C"/>
      <w:spacing w:val="-20"/>
      <w:sz w:val="48"/>
      <w:szCs w:val="56"/>
    </w:rPr>
  </w:style>
  <w:style w:type="character" w:customStyle="1" w:styleId="TitleChar">
    <w:name w:val="Title Char"/>
    <w:basedOn w:val="DefaultParagraphFont"/>
    <w:uiPriority w:val="10"/>
    <w:rPr>
      <w:rFonts w:ascii="Meta Serif OT Book" w:eastAsia="Times New Roman" w:hAnsi="Meta Serif OT Book" w:cs="Times New Roman"/>
      <w:b/>
      <w:color w:val="04335C"/>
      <w:spacing w:val="-20"/>
      <w:kern w:val="3"/>
      <w:sz w:val="48"/>
      <w:szCs w:val="56"/>
    </w:rPr>
  </w:style>
  <w:style w:type="paragraph" w:customStyle="1" w:styleId="Title-Alert">
    <w:name w:val="Title - Alert"/>
    <w:basedOn w:val="Title"/>
    <w:next w:val="Normal"/>
    <w:rPr>
      <w:color w:val="00ABC7"/>
    </w:rPr>
  </w:style>
  <w:style w:type="character" w:styleId="UnresolvedMention">
    <w:name w:val="Unresolved Mention"/>
    <w:basedOn w:val="DefaultParagraphFont"/>
    <w:rPr>
      <w:color w:val="605E5C"/>
      <w:shd w:val="clear" w:color="auto" w:fill="E1DFDD"/>
    </w:rPr>
  </w:style>
  <w:style w:type="character" w:styleId="Emphasis">
    <w:name w:val="Emphasis"/>
    <w:basedOn w:val="DefaultParagraphFont"/>
    <w:uiPriority w:val="20"/>
    <w:qFormat/>
    <w:rPr>
      <w:i/>
      <w:iCs/>
    </w:rPr>
  </w:style>
  <w:style w:type="paragraph" w:customStyle="1" w:styleId="Unspaced">
    <w:name w:val="Unspaced"/>
    <w:basedOn w:val="Normal"/>
    <w:next w:val="Normal"/>
    <w:pPr>
      <w:spacing w:after="0"/>
    </w:pPr>
  </w:style>
  <w:style w:type="character" w:styleId="Hyperlink">
    <w:name w:val="Hyperlink"/>
    <w:basedOn w:val="DefaultParagraphFont"/>
    <w:uiPriority w:val="99"/>
    <w:rPr>
      <w:color w:val="006C90"/>
      <w:u w:val="single" w:color="00A2C3"/>
    </w:rPr>
  </w:style>
  <w:style w:type="character" w:customStyle="1" w:styleId="Heading2Char">
    <w:name w:val="Heading 2 Char"/>
    <w:basedOn w:val="DefaultParagraphFont"/>
    <w:uiPriority w:val="9"/>
    <w:rPr>
      <w:rFonts w:ascii="Meta Serif OT Book" w:eastAsia="Times New Roman" w:hAnsi="Meta Serif OT Book" w:cs="Times New Roman"/>
      <w:b/>
      <w:color w:val="006C90"/>
      <w:spacing w:val="-10"/>
      <w:kern w:val="3"/>
      <w:sz w:val="24"/>
      <w:szCs w:val="26"/>
    </w:rPr>
  </w:style>
  <w:style w:type="character" w:customStyle="1" w:styleId="Heading3Char">
    <w:name w:val="Heading 3 Char"/>
    <w:basedOn w:val="DefaultParagraphFont"/>
    <w:rPr>
      <w:rFonts w:ascii="Meta Serif OT Book" w:eastAsia="Times New Roman" w:hAnsi="Meta Serif OT Book" w:cs="Times New Roman"/>
      <w:b/>
      <w:color w:val="006C90"/>
      <w:spacing w:val="-10"/>
      <w:kern w:val="3"/>
      <w:szCs w:val="24"/>
    </w:rPr>
  </w:style>
  <w:style w:type="character" w:customStyle="1" w:styleId="Heading4Char">
    <w:name w:val="Heading 4 Char"/>
    <w:basedOn w:val="DefaultParagraphFont"/>
    <w:rPr>
      <w:rFonts w:ascii="Meta Serif OT Book" w:eastAsia="Times New Roman" w:hAnsi="Meta Serif OT Book" w:cs="Times New Roman"/>
      <w:b/>
      <w:iCs/>
      <w:color w:val="748081"/>
      <w:spacing w:val="-10"/>
      <w:kern w:val="3"/>
      <w:szCs w:val="24"/>
    </w:rPr>
  </w:style>
  <w:style w:type="character" w:customStyle="1" w:styleId="Heading5Char">
    <w:name w:val="Heading 5 Char"/>
    <w:basedOn w:val="DefaultParagraphFont"/>
    <w:rPr>
      <w:rFonts w:ascii="Meta Serif OT Book" w:eastAsia="Times New Roman" w:hAnsi="Meta Serif OT Book" w:cs="Times New Roman"/>
      <w:b/>
      <w:iCs/>
      <w:color w:val="344647"/>
      <w:spacing w:val="-10"/>
      <w:kern w:val="3"/>
      <w:sz w:val="18"/>
      <w:szCs w:val="24"/>
    </w:rPr>
  </w:style>
  <w:style w:type="character" w:customStyle="1" w:styleId="Heading6Char">
    <w:name w:val="Heading 6 Char"/>
    <w:basedOn w:val="DefaultParagraphFont"/>
    <w:rPr>
      <w:rFonts w:ascii="Meta Serif OT Book" w:eastAsia="Times New Roman" w:hAnsi="Meta Serif OT Book" w:cs="Times New Roman"/>
      <w:b/>
      <w:color w:val="006C90"/>
      <w:spacing w:val="-10"/>
      <w:kern w:val="3"/>
      <w:sz w:val="18"/>
    </w:rPr>
  </w:style>
  <w:style w:type="paragraph" w:styleId="Quote">
    <w:name w:val="Quote"/>
    <w:basedOn w:val="Normal"/>
    <w:next w:val="Normal"/>
    <w:pPr>
      <w:spacing w:before="300"/>
      <w:ind w:left="300"/>
    </w:pPr>
    <w:rPr>
      <w:i/>
      <w:iCs/>
    </w:rPr>
  </w:style>
  <w:style w:type="character" w:customStyle="1" w:styleId="QuoteChar">
    <w:name w:val="Quote Char"/>
    <w:basedOn w:val="DefaultParagraphFont"/>
    <w:rPr>
      <w:rFonts w:ascii="Meta OT" w:hAnsi="Meta OT"/>
      <w:i/>
      <w:iCs/>
      <w:spacing w:val="-2"/>
      <w:kern w:val="3"/>
    </w:rPr>
  </w:style>
  <w:style w:type="paragraph" w:styleId="Subtitle">
    <w:name w:val="Subtitle"/>
    <w:basedOn w:val="Heading3"/>
    <w:next w:val="Normal"/>
    <w:uiPriority w:val="11"/>
    <w:qFormat/>
    <w:pPr>
      <w:spacing w:line="300" w:lineRule="exact"/>
    </w:pPr>
    <w:rPr>
      <w:rFonts w:ascii="Meta OT" w:hAnsi="Meta OT"/>
      <w:color w:val="748081"/>
      <w:spacing w:val="-4"/>
      <w:sz w:val="24"/>
    </w:rPr>
  </w:style>
  <w:style w:type="character" w:customStyle="1" w:styleId="SubtitleChar">
    <w:name w:val="Subtitle Char"/>
    <w:basedOn w:val="DefaultParagraphFont"/>
    <w:rPr>
      <w:rFonts w:ascii="Meta OT" w:eastAsia="Times New Roman" w:hAnsi="Meta OT" w:cs="Times New Roman"/>
      <w:b/>
      <w:color w:val="748081"/>
      <w:spacing w:val="-4"/>
      <w:kern w:val="3"/>
      <w:sz w:val="24"/>
      <w:szCs w:val="24"/>
    </w:rPr>
  </w:style>
  <w:style w:type="paragraph" w:styleId="Caption">
    <w:name w:val="caption"/>
    <w:basedOn w:val="Normal"/>
    <w:next w:val="Normal"/>
    <w:pPr>
      <w:spacing w:after="200" w:line="240" w:lineRule="auto"/>
    </w:pPr>
    <w:rPr>
      <w:iCs/>
      <w:color w:val="344647"/>
      <w:szCs w:val="18"/>
    </w:rPr>
  </w:style>
  <w:style w:type="paragraph" w:customStyle="1" w:styleId="Caption-Source">
    <w:name w:val="Caption - Source"/>
    <w:basedOn w:val="Caption"/>
    <w:rPr>
      <w:i/>
      <w:color w:val="auto"/>
      <w:sz w:val="18"/>
    </w:rPr>
  </w:style>
  <w:style w:type="paragraph" w:styleId="ListParagraph">
    <w:name w:val="List Paragraph"/>
    <w:basedOn w:val="Normal"/>
    <w:uiPriority w:val="34"/>
    <w:qFormat/>
    <w:pPr>
      <w:tabs>
        <w:tab w:val="clear" w:pos="300"/>
        <w:tab w:val="clear" w:pos="600"/>
        <w:tab w:val="clear" w:pos="900"/>
        <w:tab w:val="left" w:pos="-1200"/>
      </w:tabs>
      <w:spacing w:before="300"/>
    </w:pPr>
  </w:style>
  <w:style w:type="paragraph" w:styleId="ListBullet">
    <w:name w:val="List Bullet"/>
    <w:basedOn w:val="ListParagraph"/>
    <w:pPr>
      <w:numPr>
        <w:numId w:val="16"/>
      </w:numPr>
      <w:tabs>
        <w:tab w:val="clear" w:pos="-1200"/>
        <w:tab w:val="left" w:pos="-6720"/>
        <w:tab w:val="left" w:pos="-6240"/>
        <w:tab w:val="left" w:pos="-5520"/>
        <w:tab w:val="left" w:pos="-5220"/>
      </w:tabs>
    </w:pPr>
  </w:style>
  <w:style w:type="paragraph" w:customStyle="1" w:styleId="PullQuote">
    <w:name w:val="Pull Quote"/>
    <w:basedOn w:val="Normal"/>
    <w:next w:val="Normal"/>
    <w:pPr>
      <w:pBdr>
        <w:left w:val="single" w:sz="18" w:space="12" w:color="FFDA26"/>
      </w:pBdr>
      <w:spacing w:before="300" w:after="0"/>
      <w:ind w:left="300"/>
    </w:pPr>
    <w:rPr>
      <w:b/>
      <w:color w:val="00315D"/>
    </w:rPr>
  </w:style>
  <w:style w:type="paragraph" w:styleId="FootnoteText">
    <w:name w:val="footnote text"/>
    <w:basedOn w:val="Normal"/>
    <w:uiPriority w:val="99"/>
    <w:pPr>
      <w:widowControl w:val="0"/>
      <w:tabs>
        <w:tab w:val="clear" w:pos="300"/>
        <w:tab w:val="clear" w:pos="600"/>
        <w:tab w:val="clear" w:pos="900"/>
      </w:tabs>
      <w:suppressAutoHyphens w:val="0"/>
      <w:autoSpaceDE w:val="0"/>
      <w:spacing w:after="0" w:line="240" w:lineRule="auto"/>
      <w:textAlignment w:val="auto"/>
    </w:pPr>
    <w:rPr>
      <w:rFonts w:ascii="Calibri" w:eastAsia="Calibri" w:hAnsi="Calibri" w:cs="Calibri"/>
      <w:spacing w:val="0"/>
      <w:kern w:val="0"/>
      <w:sz w:val="20"/>
      <w:szCs w:val="20"/>
      <w:lang w:val="en-US" w:bidi="en-US"/>
    </w:rPr>
  </w:style>
  <w:style w:type="character" w:customStyle="1" w:styleId="FootnoteTextChar">
    <w:name w:val="Footnote Text Char"/>
    <w:basedOn w:val="DefaultParagraphFont"/>
    <w:uiPriority w:val="99"/>
    <w:rPr>
      <w:rFonts w:ascii="Calibri" w:eastAsia="Calibri" w:hAnsi="Calibri" w:cs="Calibri"/>
      <w:sz w:val="20"/>
      <w:szCs w:val="20"/>
      <w:lang w:val="en-US" w:bidi="en-US"/>
    </w:rPr>
  </w:style>
  <w:style w:type="character" w:styleId="FootnoteReference">
    <w:name w:val="footnote reference"/>
    <w:basedOn w:val="DefaultParagraphFont"/>
    <w:uiPriority w:val="99"/>
    <w:rPr>
      <w:position w:val="0"/>
      <w:vertAlign w:val="superscript"/>
    </w:rPr>
  </w:style>
  <w:style w:type="paragraph" w:styleId="BodyText">
    <w:name w:val="Body Text"/>
    <w:basedOn w:val="Normal"/>
    <w:pPr>
      <w:widowControl w:val="0"/>
      <w:tabs>
        <w:tab w:val="clear" w:pos="300"/>
        <w:tab w:val="clear" w:pos="600"/>
        <w:tab w:val="clear" w:pos="900"/>
      </w:tabs>
      <w:suppressAutoHyphens w:val="0"/>
      <w:autoSpaceDE w:val="0"/>
      <w:spacing w:after="0" w:line="240" w:lineRule="auto"/>
      <w:textAlignment w:val="auto"/>
    </w:pPr>
    <w:rPr>
      <w:rFonts w:ascii="Calibri" w:eastAsia="Calibri" w:hAnsi="Calibri" w:cs="Calibri"/>
      <w:spacing w:val="0"/>
      <w:kern w:val="0"/>
      <w:sz w:val="22"/>
      <w:lang w:val="en-US" w:bidi="en-US"/>
    </w:rPr>
  </w:style>
  <w:style w:type="character" w:customStyle="1" w:styleId="BodyTextChar">
    <w:name w:val="Body Text Char"/>
    <w:basedOn w:val="DefaultParagraphFont"/>
    <w:rPr>
      <w:rFonts w:ascii="Calibri" w:eastAsia="Calibri" w:hAnsi="Calibri" w:cs="Calibri"/>
      <w:lang w:val="en-US" w:bidi="en-US"/>
    </w:rPr>
  </w:style>
  <w:style w:type="character" w:styleId="SubtleEmphasis">
    <w:name w:val="Subtle Emphasis"/>
    <w:rPr>
      <w:rFonts w:ascii="Calibri Light" w:hAnsi="Calibri Light" w:cs="Calibri Light"/>
      <w:color w:val="04335C"/>
    </w:rPr>
  </w:style>
  <w:style w:type="paragraph" w:customStyle="1" w:styleId="PullQuote-Credit">
    <w:name w:val="Pull Quote - Credit"/>
    <w:basedOn w:val="PullQuote"/>
    <w:pPr>
      <w:spacing w:before="180" w:after="120"/>
    </w:pPr>
    <w:rPr>
      <w:b w:val="0"/>
      <w:i/>
      <w:sz w:val="18"/>
    </w:rPr>
  </w:style>
  <w:style w:type="character" w:customStyle="1" w:styleId="PullQuoteChar">
    <w:name w:val="Pull Quote Char"/>
    <w:basedOn w:val="DefaultParagraphFont"/>
    <w:rPr>
      <w:rFonts w:ascii="Meta OT" w:hAnsi="Meta OT"/>
      <w:b/>
      <w:color w:val="00315D"/>
      <w:spacing w:val="-2"/>
      <w:kern w:val="3"/>
      <w:sz w:val="24"/>
    </w:rPr>
  </w:style>
  <w:style w:type="character" w:customStyle="1" w:styleId="PullQuote-CreditChar">
    <w:name w:val="Pull Quote - Credit Char"/>
    <w:basedOn w:val="PullQuoteChar"/>
    <w:rPr>
      <w:rFonts w:ascii="Meta OT" w:hAnsi="Meta OT"/>
      <w:b w:val="0"/>
      <w:i/>
      <w:color w:val="344647"/>
      <w:spacing w:val="-2"/>
      <w:kern w:val="3"/>
      <w:sz w:val="18"/>
    </w:rPr>
  </w:style>
  <w:style w:type="character" w:styleId="FollowedHyperlink">
    <w:name w:val="FollowedHyperlink"/>
    <w:basedOn w:val="DefaultParagraphFont"/>
    <w:rPr>
      <w:color w:val="280266"/>
      <w:u w:val="single"/>
    </w:rPr>
  </w:style>
  <w:style w:type="paragraph" w:styleId="ListNumber">
    <w:name w:val="List Number"/>
    <w:basedOn w:val="Normal"/>
    <w:pPr>
      <w:tabs>
        <w:tab w:val="clear" w:pos="300"/>
        <w:tab w:val="clear" w:pos="600"/>
        <w:tab w:val="clear" w:pos="900"/>
        <w:tab w:val="left" w:pos="-120"/>
      </w:tabs>
    </w:pPr>
  </w:style>
  <w:style w:type="paragraph" w:customStyle="1" w:styleId="Default">
    <w:name w:val="Default"/>
    <w:pPr>
      <w:autoSpaceDE w:val="0"/>
      <w:spacing w:after="0"/>
      <w:textAlignment w:val="auto"/>
    </w:pPr>
    <w:rPr>
      <w:rFonts w:ascii="Calibri" w:eastAsia="Calibri" w:hAnsi="Calibri" w:cs="Calibri"/>
      <w:color w:val="000000"/>
      <w:sz w:val="24"/>
      <w:szCs w:val="24"/>
    </w:rPr>
  </w:style>
  <w:style w:type="character" w:customStyle="1" w:styleId="ListParagraphChar">
    <w:name w:val="List Paragraph Char"/>
    <w:basedOn w:val="DefaultParagraphFont"/>
    <w:uiPriority w:val="34"/>
    <w:rPr>
      <w:rFonts w:ascii="Meta OT" w:hAnsi="Meta OT"/>
      <w:spacing w:val="-2"/>
      <w:kern w:val="3"/>
      <w:sz w:val="24"/>
    </w:rPr>
  </w:style>
  <w:style w:type="paragraph" w:customStyle="1" w:styleId="Blockquote">
    <w:name w:val="Blockquote"/>
    <w:basedOn w:val="Normal"/>
    <w:pPr>
      <w:tabs>
        <w:tab w:val="clear" w:pos="300"/>
        <w:tab w:val="clear" w:pos="600"/>
        <w:tab w:val="clear" w:pos="900"/>
      </w:tabs>
      <w:autoSpaceDE w:val="0"/>
      <w:spacing w:before="300"/>
      <w:ind w:left="300"/>
      <w:textAlignment w:val="center"/>
    </w:pPr>
    <w:rPr>
      <w:rFonts w:eastAsia="Times New Roman" w:cs="MetaPro-Norm"/>
      <w:i/>
      <w:kern w:val="0"/>
    </w:rPr>
  </w:style>
  <w:style w:type="character" w:customStyle="1" w:styleId="BlockquoteChar">
    <w:name w:val="Blockquote Char"/>
    <w:basedOn w:val="DefaultParagraphFont"/>
    <w:rPr>
      <w:rFonts w:ascii="Meta OT" w:eastAsia="Times New Roman" w:hAnsi="Meta OT" w:cs="MetaPro-Norm"/>
      <w:i/>
      <w:spacing w:val="-2"/>
      <w:sz w:val="24"/>
    </w:rPr>
  </w:style>
  <w:style w:type="paragraph" w:styleId="ListNumber2">
    <w:name w:val="List Number 2"/>
    <w:basedOn w:val="Normal"/>
    <w:pPr>
      <w:tabs>
        <w:tab w:val="clear" w:pos="300"/>
        <w:tab w:val="clear" w:pos="600"/>
        <w:tab w:val="clear" w:pos="900"/>
        <w:tab w:val="left" w:pos="-120"/>
      </w:tabs>
    </w:pPr>
  </w:style>
  <w:style w:type="paragraph" w:styleId="ListNumber3">
    <w:name w:val="List Number 3"/>
    <w:basedOn w:val="Normal"/>
    <w:pPr>
      <w:tabs>
        <w:tab w:val="clear" w:pos="300"/>
        <w:tab w:val="clear" w:pos="600"/>
        <w:tab w:val="clear" w:pos="900"/>
        <w:tab w:val="left" w:pos="-120"/>
      </w:tabs>
    </w:pPr>
  </w:style>
  <w:style w:type="paragraph" w:styleId="ListNumber4">
    <w:name w:val="List Number 4"/>
    <w:basedOn w:val="Normal"/>
    <w:pPr>
      <w:tabs>
        <w:tab w:val="clear" w:pos="300"/>
        <w:tab w:val="clear" w:pos="600"/>
        <w:tab w:val="clear" w:pos="900"/>
        <w:tab w:val="left" w:pos="-120"/>
      </w:tabs>
    </w:pPr>
  </w:style>
  <w:style w:type="paragraph" w:styleId="ListNumber5">
    <w:name w:val="List Number 5"/>
    <w:basedOn w:val="Normal"/>
    <w:pPr>
      <w:numPr>
        <w:numId w:val="14"/>
      </w:numPr>
      <w:tabs>
        <w:tab w:val="clear" w:pos="300"/>
        <w:tab w:val="clear" w:pos="600"/>
        <w:tab w:val="clear" w:pos="900"/>
        <w:tab w:val="left" w:pos="-3960"/>
      </w:tabs>
    </w:pPr>
  </w:style>
  <w:style w:type="character" w:customStyle="1" w:styleId="ListNumberChar">
    <w:name w:val="List Number Char"/>
    <w:basedOn w:val="DefaultParagraphFont"/>
    <w:rPr>
      <w:rFonts w:ascii="Meta OT" w:hAnsi="Meta OT"/>
      <w:spacing w:val="-2"/>
      <w:kern w:val="3"/>
      <w:sz w:val="24"/>
    </w:rPr>
  </w:style>
  <w:style w:type="paragraph" w:styleId="TOCHeading">
    <w:name w:val="TOC Heading"/>
    <w:basedOn w:val="Heading2"/>
    <w:next w:val="Normal"/>
    <w:pPr>
      <w:keepNext/>
      <w:keepLines/>
      <w:spacing w:before="240" w:after="0"/>
    </w:pPr>
    <w:rPr>
      <w:color w:val="002445"/>
      <w:spacing w:val="0"/>
      <w:kern w:val="0"/>
      <w:sz w:val="30"/>
      <w:lang w:val="en-US"/>
    </w:rPr>
  </w:style>
  <w:style w:type="paragraph" w:styleId="TOC2">
    <w:name w:val="toc 2"/>
    <w:basedOn w:val="Normal"/>
    <w:next w:val="Normal"/>
    <w:autoRedefine/>
    <w:pPr>
      <w:tabs>
        <w:tab w:val="clear" w:pos="300"/>
        <w:tab w:val="clear" w:pos="600"/>
        <w:tab w:val="clear" w:pos="900"/>
      </w:tabs>
      <w:spacing w:before="180" w:after="120"/>
    </w:pPr>
    <w:rPr>
      <w:rFonts w:eastAsia="Times New Roman"/>
      <w:color w:val="00315D"/>
      <w:spacing w:val="0"/>
      <w:kern w:val="0"/>
      <w:sz w:val="22"/>
      <w:lang w:val="en-US"/>
    </w:rPr>
  </w:style>
  <w:style w:type="paragraph" w:styleId="TOC1">
    <w:name w:val="toc 1"/>
    <w:basedOn w:val="Normal"/>
    <w:next w:val="Normal"/>
    <w:autoRedefine/>
    <w:pPr>
      <w:tabs>
        <w:tab w:val="clear" w:pos="300"/>
        <w:tab w:val="clear" w:pos="600"/>
        <w:tab w:val="clear" w:pos="900"/>
      </w:tabs>
      <w:spacing w:before="120" w:after="180"/>
    </w:pPr>
    <w:rPr>
      <w:rFonts w:eastAsia="Times New Roman"/>
      <w:spacing w:val="0"/>
      <w:kern w:val="0"/>
      <w:sz w:val="22"/>
      <w:lang w:val="en-US"/>
    </w:rPr>
  </w:style>
  <w:style w:type="paragraph" w:styleId="TOC3">
    <w:name w:val="toc 3"/>
    <w:basedOn w:val="Normal"/>
    <w:next w:val="Normal"/>
    <w:autoRedefine/>
    <w:pPr>
      <w:tabs>
        <w:tab w:val="clear" w:pos="300"/>
        <w:tab w:val="clear" w:pos="600"/>
        <w:tab w:val="clear" w:pos="900"/>
      </w:tabs>
      <w:spacing w:before="180" w:after="120"/>
    </w:pPr>
    <w:rPr>
      <w:rFonts w:eastAsia="Times New Roman"/>
      <w:color w:val="344647"/>
      <w:spacing w:val="0"/>
      <w:kern w:val="0"/>
      <w:sz w:val="22"/>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rPr>
      <w:rFonts w:ascii="Meta OT" w:hAnsi="Meta OT"/>
      <w:spacing w:val="-2"/>
      <w:kern w:val="3"/>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Meta OT" w:hAnsi="Meta OT"/>
      <w:b/>
      <w:bCs/>
      <w:spacing w:val="-2"/>
      <w:kern w:val="3"/>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pacing w:val="-2"/>
      <w:kern w:val="3"/>
      <w:sz w:val="18"/>
      <w:szCs w:val="18"/>
    </w:rPr>
  </w:style>
  <w:style w:type="paragraph" w:customStyle="1" w:styleId="MGL-Guidance">
    <w:name w:val="MGL - Guidance"/>
    <w:basedOn w:val="Normal"/>
    <w:pPr>
      <w:pBdr>
        <w:top w:val="single" w:sz="24" w:space="3" w:color="FFF7D3"/>
        <w:left w:val="single" w:sz="24" w:space="3" w:color="FFF7D3"/>
        <w:bottom w:val="single" w:sz="24" w:space="3" w:color="FFF7D3"/>
        <w:right w:val="single" w:sz="24" w:space="3" w:color="FFF7D3"/>
      </w:pBdr>
      <w:shd w:val="clear" w:color="auto" w:fill="FFF7D3"/>
      <w:spacing w:before="300" w:line="240" w:lineRule="exact"/>
    </w:pPr>
    <w:rPr>
      <w:rFonts w:eastAsia="Times New Roman"/>
      <w:color w:val="FF0000"/>
      <w:spacing w:val="0"/>
      <w:sz w:val="20"/>
      <w:szCs w:val="32"/>
    </w:rPr>
  </w:style>
  <w:style w:type="character" w:customStyle="1" w:styleId="MGL-GuidanceChar">
    <w:name w:val="MGL - Guidance Char"/>
    <w:basedOn w:val="DefaultParagraphFont"/>
    <w:rPr>
      <w:rFonts w:eastAsia="Times New Roman" w:cs="Times New Roman"/>
      <w:color w:val="FF0000"/>
      <w:kern w:val="3"/>
      <w:sz w:val="20"/>
      <w:szCs w:val="32"/>
      <w:shd w:val="clear" w:color="auto" w:fill="FFF7D3"/>
    </w:rPr>
  </w:style>
  <w:style w:type="paragraph" w:customStyle="1" w:styleId="MGL-PageNumber">
    <w:name w:val="MGL - Page Number"/>
    <w:basedOn w:val="Footer"/>
    <w:pPr>
      <w:jc w:val="right"/>
    </w:pPr>
  </w:style>
  <w:style w:type="character" w:styleId="PageNumber">
    <w:name w:val="page number"/>
    <w:basedOn w:val="DefaultParagraphFont"/>
    <w:rPr>
      <w:rFonts w:ascii="Meta OT" w:hAnsi="Meta OT"/>
      <w:b/>
      <w:color w:val="344647"/>
      <w:sz w:val="18"/>
    </w:rPr>
  </w:style>
  <w:style w:type="character" w:customStyle="1" w:styleId="MGL-PageNumberChar">
    <w:name w:val="MGL - Page Number Char"/>
    <w:basedOn w:val="DefaultParagraphFont"/>
    <w:rPr>
      <w:rFonts w:ascii="Meta OT" w:hAnsi="Meta OT"/>
      <w:color w:val="344647"/>
      <w:kern w:val="3"/>
      <w:sz w:val="18"/>
    </w:rPr>
  </w:style>
  <w:style w:type="numbering" w:customStyle="1" w:styleId="WWOutlineListStyle7">
    <w:name w:val="WW_OutlineListStyle_7"/>
    <w:basedOn w:val="NoList"/>
    <w:pPr>
      <w:numPr>
        <w:numId w:val="2"/>
      </w:numPr>
    </w:pPr>
  </w:style>
  <w:style w:type="numbering" w:customStyle="1" w:styleId="WWOutlineListStyle6">
    <w:name w:val="WW_OutlineListStyle_6"/>
    <w:basedOn w:val="NoList"/>
    <w:pPr>
      <w:numPr>
        <w:numId w:val="3"/>
      </w:numPr>
    </w:pPr>
  </w:style>
  <w:style w:type="numbering" w:customStyle="1" w:styleId="WWOutlineListStyle5">
    <w:name w:val="WW_OutlineListStyle_5"/>
    <w:basedOn w:val="NoList"/>
    <w:pPr>
      <w:numPr>
        <w:numId w:val="4"/>
      </w:numPr>
    </w:pPr>
  </w:style>
  <w:style w:type="numbering" w:customStyle="1" w:styleId="WWOutlineListStyle4">
    <w:name w:val="WW_OutlineListStyle_4"/>
    <w:basedOn w:val="NoList"/>
    <w:pPr>
      <w:numPr>
        <w:numId w:val="5"/>
      </w:numPr>
    </w:pPr>
  </w:style>
  <w:style w:type="numbering" w:customStyle="1" w:styleId="WWOutlineListStyle3">
    <w:name w:val="WW_OutlineListStyle_3"/>
    <w:basedOn w:val="NoList"/>
    <w:pPr>
      <w:numPr>
        <w:numId w:val="6"/>
      </w:numPr>
    </w:pPr>
  </w:style>
  <w:style w:type="numbering" w:customStyle="1" w:styleId="WWOutlineListStyle2">
    <w:name w:val="WW_OutlineListStyle_2"/>
    <w:basedOn w:val="NoList"/>
    <w:pPr>
      <w:numPr>
        <w:numId w:val="7"/>
      </w:numPr>
    </w:pPr>
  </w:style>
  <w:style w:type="numbering" w:customStyle="1" w:styleId="WWOutlineListStyle1">
    <w:name w:val="WW_OutlineListStyle_1"/>
    <w:basedOn w:val="NoList"/>
    <w:pPr>
      <w:numPr>
        <w:numId w:val="8"/>
      </w:numPr>
    </w:pPr>
  </w:style>
  <w:style w:type="numbering" w:customStyle="1" w:styleId="WWOutlineListStyle">
    <w:name w:val="WW_OutlineListStyle"/>
    <w:basedOn w:val="NoList"/>
    <w:pPr>
      <w:numPr>
        <w:numId w:val="9"/>
      </w:numPr>
    </w:pPr>
  </w:style>
  <w:style w:type="numbering" w:customStyle="1" w:styleId="MGLMemoNumbering">
    <w:name w:val="MGL Memo Numbering"/>
    <w:basedOn w:val="NoList"/>
    <w:uiPriority w:val="99"/>
    <w:pPr>
      <w:numPr>
        <w:numId w:val="10"/>
      </w:numPr>
    </w:pPr>
  </w:style>
  <w:style w:type="numbering" w:customStyle="1" w:styleId="Lists-Bulleted">
    <w:name w:val="Lists - Bulleted"/>
    <w:basedOn w:val="NoList"/>
    <w:pPr>
      <w:numPr>
        <w:numId w:val="11"/>
      </w:numPr>
    </w:pPr>
  </w:style>
  <w:style w:type="numbering" w:customStyle="1" w:styleId="Lists-Numbered">
    <w:name w:val="Lists - Numbered"/>
    <w:basedOn w:val="NoList"/>
    <w:pPr>
      <w:numPr>
        <w:numId w:val="12"/>
      </w:numPr>
    </w:pPr>
  </w:style>
  <w:style w:type="numbering" w:customStyle="1" w:styleId="Style1">
    <w:name w:val="Style1"/>
    <w:basedOn w:val="NoList"/>
    <w:pPr>
      <w:numPr>
        <w:numId w:val="13"/>
      </w:numPr>
    </w:pPr>
  </w:style>
  <w:style w:type="numbering" w:customStyle="1" w:styleId="MGL-LegalNumbering">
    <w:name w:val="MGL - Legal Numbering"/>
    <w:basedOn w:val="NoList"/>
    <w:pPr>
      <w:numPr>
        <w:numId w:val="14"/>
      </w:numPr>
    </w:pPr>
  </w:style>
  <w:style w:type="numbering" w:customStyle="1" w:styleId="MGLMultilevellist">
    <w:name w:val="MGL Multilevel list"/>
    <w:basedOn w:val="NoList"/>
    <w:pPr>
      <w:numPr>
        <w:numId w:val="15"/>
      </w:numPr>
    </w:pPr>
  </w:style>
  <w:style w:type="numbering" w:customStyle="1" w:styleId="LFO1">
    <w:name w:val="LFO1"/>
    <w:basedOn w:val="NoList"/>
    <w:pPr>
      <w:numPr>
        <w:numId w:val="16"/>
      </w:numPr>
    </w:pPr>
  </w:style>
  <w:style w:type="paragraph" w:styleId="Revision">
    <w:name w:val="Revision"/>
    <w:hidden/>
    <w:uiPriority w:val="99"/>
    <w:semiHidden/>
    <w:rsid w:val="00BF10E8"/>
    <w:pPr>
      <w:autoSpaceDN/>
      <w:spacing w:after="0"/>
      <w:textAlignment w:val="auto"/>
    </w:pPr>
    <w:rPr>
      <w:spacing w:val="-2"/>
      <w:kern w:val="3"/>
      <w:sz w:val="24"/>
    </w:rPr>
  </w:style>
  <w:style w:type="table" w:styleId="TableGrid">
    <w:name w:val="Table Grid"/>
    <w:basedOn w:val="TableNormal"/>
    <w:uiPriority w:val="39"/>
    <w:rsid w:val="002A301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3765B"/>
    <w:rPr>
      <w:color w:val="2B579A"/>
      <w:shd w:val="clear" w:color="auto" w:fill="E1DFDD"/>
    </w:rPr>
  </w:style>
  <w:style w:type="table" w:customStyle="1" w:styleId="MGLHighlightedactions">
    <w:name w:val="MGL Highlighted actions"/>
    <w:basedOn w:val="TableNormal"/>
    <w:uiPriority w:val="99"/>
    <w:rsid w:val="00F8690E"/>
    <w:pPr>
      <w:autoSpaceDN/>
      <w:spacing w:after="0"/>
      <w:textAlignment w:val="auto"/>
    </w:pPr>
    <w:rPr>
      <w:rFonts w:asciiTheme="minorHAnsi" w:eastAsiaTheme="minorHAnsi" w:hAnsiTheme="minorHAnsi" w:cstheme="minorBidi"/>
      <w:b/>
      <w:color w:val="00315D"/>
      <w:sz w:val="24"/>
    </w:rPr>
    <w:tblPr>
      <w:tblBorders>
        <w:top w:val="single" w:sz="8" w:space="0" w:color="FFDA26"/>
        <w:insideH w:val="single" w:sz="2" w:space="0" w:color="FFFFFF"/>
      </w:tblBorders>
    </w:tblPr>
    <w:tcPr>
      <w:shd w:val="clear" w:color="auto" w:fill="FFF7D3"/>
    </w:tcPr>
  </w:style>
  <w:style w:type="paragraph" w:styleId="EndnoteText">
    <w:name w:val="endnote text"/>
    <w:basedOn w:val="Normal"/>
    <w:link w:val="EndnoteTextChar"/>
    <w:uiPriority w:val="99"/>
    <w:semiHidden/>
    <w:unhideWhenUsed/>
    <w:rsid w:val="00E057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5775"/>
    <w:rPr>
      <w:spacing w:val="-2"/>
      <w:kern w:val="3"/>
      <w:sz w:val="20"/>
      <w:szCs w:val="20"/>
    </w:rPr>
  </w:style>
  <w:style w:type="character" w:styleId="EndnoteReference">
    <w:name w:val="endnote reference"/>
    <w:basedOn w:val="DefaultParagraphFont"/>
    <w:uiPriority w:val="99"/>
    <w:semiHidden/>
    <w:unhideWhenUsed/>
    <w:rsid w:val="00E05775"/>
    <w:rPr>
      <w:vertAlign w:val="superscript"/>
    </w:rPr>
  </w:style>
  <w:style w:type="table" w:customStyle="1" w:styleId="Table-Documentmetadata">
    <w:name w:val="Table - Document metadata"/>
    <w:basedOn w:val="TableList7"/>
    <w:uiPriority w:val="99"/>
    <w:rsid w:val="00DA6E17"/>
    <w:pPr>
      <w:suppressAutoHyphens w:val="0"/>
      <w:autoSpaceDN/>
      <w:spacing w:after="0" w:line="240" w:lineRule="exact"/>
      <w:contextualSpacing/>
      <w:textAlignment w:val="auto"/>
    </w:pPr>
    <w:rPr>
      <w:rFonts w:eastAsiaTheme="minorHAnsi" w:cstheme="minorBidi"/>
      <w:color w:val="00557A"/>
      <w:spacing w:val="-10"/>
      <w:kern w:val="18"/>
      <w:sz w:val="20"/>
      <w:szCs w:val="20"/>
      <w:lang w:val="fr-CH" w:eastAsia="en-GB"/>
    </w:rPr>
    <w:tblPr>
      <w:tblBorders>
        <w:top w:val="single" w:sz="8" w:space="0" w:color="334647"/>
        <w:left w:val="none" w:sz="0" w:space="0" w:color="auto"/>
        <w:bottom w:val="single" w:sz="2" w:space="0" w:color="334647"/>
        <w:right w:val="none" w:sz="0" w:space="0" w:color="auto"/>
        <w:insideH w:val="single" w:sz="2" w:space="0" w:color="D5D7D7"/>
      </w:tblBorders>
      <w:tblCellMar>
        <w:top w:w="100" w:type="dxa"/>
        <w:left w:w="0" w:type="dxa"/>
        <w:bottom w:w="100" w:type="dxa"/>
        <w:right w:w="0" w:type="dxa"/>
      </w:tblCellMar>
    </w:tblPr>
    <w:tcPr>
      <w:shd w:val="clear" w:color="auto" w:fill="FFFFFF" w:themeFill="background1"/>
    </w:tcPr>
    <w:tblStylePr w:type="firstRow">
      <w:rPr>
        <w:b/>
        <w:bCs/>
      </w:rPr>
      <w:tblPr/>
      <w:tcPr>
        <w:tcBorders>
          <w:top w:val="single" w:sz="8" w:space="0" w:color="334647"/>
          <w:bottom w:val="single" w:sz="2" w:space="0" w:color="D5D7D7"/>
          <w:tl2br w:val="none" w:sz="0" w:space="0" w:color="auto"/>
          <w:tr2bl w:val="none" w:sz="0" w:space="0" w:color="auto"/>
        </w:tcBorders>
        <w:shd w:val="clear" w:color="C0C0C0" w:fill="FFFFFF" w:themeFill="background1"/>
      </w:tcPr>
    </w:tblStylePr>
    <w:tblStylePr w:type="lastRow">
      <w:rPr>
        <w:b/>
        <w:bCs/>
      </w:rPr>
      <w:tblPr/>
      <w:tcPr>
        <w:tcBorders>
          <w:top w:val="single" w:sz="2" w:space="0" w:color="D5D7D7"/>
          <w:bottom w:val="single" w:sz="2" w:space="0" w:color="334647"/>
          <w:tl2br w:val="none" w:sz="0" w:space="0" w:color="auto"/>
          <w:tr2bl w:val="none" w:sz="0" w:space="0" w:color="auto"/>
        </w:tcBorders>
        <w:shd w:val="clear" w:color="auto" w:fill="FFFFFF" w:themeFill="background1"/>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7">
    <w:name w:val="Table List 7"/>
    <w:basedOn w:val="TableNormal"/>
    <w:uiPriority w:val="99"/>
    <w:semiHidden/>
    <w:unhideWhenUsed/>
    <w:rsid w:val="00DA6E17"/>
    <w:pPr>
      <w:tabs>
        <w:tab w:val="left" w:pos="300"/>
        <w:tab w:val="left" w:pos="600"/>
        <w:tab w:val="left" w:pos="900"/>
      </w:tabs>
      <w:suppressAutoHyphens/>
      <w:spacing w:after="30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pf0">
    <w:name w:val="pf0"/>
    <w:basedOn w:val="Normal"/>
    <w:rsid w:val="00F81BF5"/>
    <w:pPr>
      <w:tabs>
        <w:tab w:val="clear" w:pos="300"/>
        <w:tab w:val="clear" w:pos="600"/>
        <w:tab w:val="clear" w:pos="900"/>
      </w:tabs>
      <w:suppressAutoHyphens w:val="0"/>
      <w:autoSpaceDN/>
      <w:spacing w:before="100" w:beforeAutospacing="1" w:after="100" w:afterAutospacing="1" w:line="240" w:lineRule="auto"/>
      <w:ind w:left="1080" w:hanging="360"/>
      <w:textAlignment w:val="auto"/>
    </w:pPr>
    <w:rPr>
      <w:rFonts w:ascii="Times New Roman" w:eastAsia="Times New Roman" w:hAnsi="Times New Roman"/>
      <w:spacing w:val="0"/>
      <w:kern w:val="0"/>
      <w:szCs w:val="24"/>
      <w:lang w:eastAsia="en-GB"/>
    </w:rPr>
  </w:style>
  <w:style w:type="character" w:customStyle="1" w:styleId="cf01">
    <w:name w:val="cf01"/>
    <w:basedOn w:val="DefaultParagraphFont"/>
    <w:rsid w:val="00F81BF5"/>
    <w:rPr>
      <w:rFonts w:ascii="Segoe UI" w:hAnsi="Segoe UI" w:cs="Segoe UI" w:hint="default"/>
      <w:sz w:val="18"/>
      <w:szCs w:val="18"/>
    </w:rPr>
  </w:style>
  <w:style w:type="paragraph" w:styleId="NormalWeb">
    <w:name w:val="Normal (Web)"/>
    <w:basedOn w:val="Normal"/>
    <w:uiPriority w:val="99"/>
    <w:unhideWhenUsed/>
    <w:rsid w:val="00C33375"/>
    <w:pPr>
      <w:tabs>
        <w:tab w:val="clear" w:pos="300"/>
        <w:tab w:val="clear" w:pos="600"/>
        <w:tab w:val="clear" w:pos="900"/>
      </w:tabs>
      <w:suppressAutoHyphens w:val="0"/>
      <w:autoSpaceDN/>
      <w:spacing w:before="100" w:beforeAutospacing="1" w:after="100" w:afterAutospacing="1" w:line="240" w:lineRule="auto"/>
      <w:textAlignment w:val="auto"/>
    </w:pPr>
    <w:rPr>
      <w:rFonts w:ascii="Times New Roman" w:eastAsia="Times New Roman" w:hAnsi="Times New Roman"/>
      <w:spacing w:val="0"/>
      <w:kern w:val="0"/>
      <w:szCs w:val="24"/>
      <w:lang w:eastAsia="en-GB"/>
    </w:rPr>
  </w:style>
  <w:style w:type="paragraph" w:customStyle="1" w:styleId="DocId">
    <w:name w:val="DocId"/>
    <w:basedOn w:val="Footer"/>
    <w:link w:val="DocIdChar"/>
    <w:rsid w:val="00B66A04"/>
    <w:rPr>
      <w:rFonts w:ascii="Arial" w:hAnsi="Arial" w:cs="Arial"/>
      <w:color w:val="auto"/>
      <w:sz w:val="12"/>
      <w:szCs w:val="24"/>
    </w:rPr>
  </w:style>
  <w:style w:type="character" w:customStyle="1" w:styleId="DocIdChar">
    <w:name w:val="DocId Char"/>
    <w:basedOn w:val="DefaultParagraphFont"/>
    <w:link w:val="DocId"/>
    <w:rsid w:val="00B66A04"/>
    <w:rPr>
      <w:rFonts w:ascii="Arial" w:hAnsi="Arial" w:cs="Arial"/>
      <w:kern w:val="3"/>
      <w:sz w:val="12"/>
      <w:szCs w:val="24"/>
    </w:rPr>
  </w:style>
  <w:style w:type="table" w:customStyle="1" w:styleId="TableGrid2">
    <w:name w:val="Table Grid2"/>
    <w:basedOn w:val="TableNormal"/>
    <w:next w:val="TableGrid"/>
    <w:uiPriority w:val="39"/>
    <w:rsid w:val="00FE58B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10769"/>
    <w:pPr>
      <w:tabs>
        <w:tab w:val="clear" w:pos="300"/>
        <w:tab w:val="clear" w:pos="600"/>
        <w:tab w:val="clear" w:pos="900"/>
      </w:tabs>
      <w:suppressAutoHyphens w:val="0"/>
      <w:autoSpaceDN/>
      <w:spacing w:before="100" w:beforeAutospacing="1" w:after="100" w:afterAutospacing="1" w:line="240" w:lineRule="auto"/>
      <w:textAlignment w:val="auto"/>
    </w:pPr>
    <w:rPr>
      <w:rFonts w:ascii="Times New Roman" w:eastAsia="Times New Roman" w:hAnsi="Times New Roman"/>
      <w:spacing w:val="0"/>
      <w:kern w:val="0"/>
      <w:szCs w:val="24"/>
      <w:lang w:eastAsia="en-GB"/>
    </w:rPr>
  </w:style>
  <w:style w:type="character" w:customStyle="1" w:styleId="normaltextrun">
    <w:name w:val="normaltextrun"/>
    <w:basedOn w:val="DefaultParagraphFont"/>
    <w:rsid w:val="00D10769"/>
  </w:style>
  <w:style w:type="character" w:customStyle="1" w:styleId="eop">
    <w:name w:val="eop"/>
    <w:basedOn w:val="DefaultParagraphFont"/>
    <w:rsid w:val="00D1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1881">
      <w:bodyDiv w:val="1"/>
      <w:marLeft w:val="0"/>
      <w:marRight w:val="0"/>
      <w:marTop w:val="0"/>
      <w:marBottom w:val="0"/>
      <w:divBdr>
        <w:top w:val="none" w:sz="0" w:space="0" w:color="auto"/>
        <w:left w:val="none" w:sz="0" w:space="0" w:color="auto"/>
        <w:bottom w:val="none" w:sz="0" w:space="0" w:color="auto"/>
        <w:right w:val="none" w:sz="0" w:space="0" w:color="auto"/>
      </w:divBdr>
    </w:div>
    <w:div w:id="46497454">
      <w:bodyDiv w:val="1"/>
      <w:marLeft w:val="0"/>
      <w:marRight w:val="0"/>
      <w:marTop w:val="0"/>
      <w:marBottom w:val="0"/>
      <w:divBdr>
        <w:top w:val="none" w:sz="0" w:space="0" w:color="auto"/>
        <w:left w:val="none" w:sz="0" w:space="0" w:color="auto"/>
        <w:bottom w:val="none" w:sz="0" w:space="0" w:color="auto"/>
        <w:right w:val="none" w:sz="0" w:space="0" w:color="auto"/>
      </w:divBdr>
    </w:div>
    <w:div w:id="53047720">
      <w:bodyDiv w:val="1"/>
      <w:marLeft w:val="0"/>
      <w:marRight w:val="0"/>
      <w:marTop w:val="0"/>
      <w:marBottom w:val="0"/>
      <w:divBdr>
        <w:top w:val="none" w:sz="0" w:space="0" w:color="auto"/>
        <w:left w:val="none" w:sz="0" w:space="0" w:color="auto"/>
        <w:bottom w:val="none" w:sz="0" w:space="0" w:color="auto"/>
        <w:right w:val="none" w:sz="0" w:space="0" w:color="auto"/>
      </w:divBdr>
    </w:div>
    <w:div w:id="103841187">
      <w:bodyDiv w:val="1"/>
      <w:marLeft w:val="0"/>
      <w:marRight w:val="0"/>
      <w:marTop w:val="0"/>
      <w:marBottom w:val="0"/>
      <w:divBdr>
        <w:top w:val="none" w:sz="0" w:space="0" w:color="auto"/>
        <w:left w:val="none" w:sz="0" w:space="0" w:color="auto"/>
        <w:bottom w:val="none" w:sz="0" w:space="0" w:color="auto"/>
        <w:right w:val="none" w:sz="0" w:space="0" w:color="auto"/>
      </w:divBdr>
    </w:div>
    <w:div w:id="168259533">
      <w:bodyDiv w:val="1"/>
      <w:marLeft w:val="0"/>
      <w:marRight w:val="0"/>
      <w:marTop w:val="0"/>
      <w:marBottom w:val="0"/>
      <w:divBdr>
        <w:top w:val="none" w:sz="0" w:space="0" w:color="auto"/>
        <w:left w:val="none" w:sz="0" w:space="0" w:color="auto"/>
        <w:bottom w:val="none" w:sz="0" w:space="0" w:color="auto"/>
        <w:right w:val="none" w:sz="0" w:space="0" w:color="auto"/>
      </w:divBdr>
    </w:div>
    <w:div w:id="175853858">
      <w:bodyDiv w:val="1"/>
      <w:marLeft w:val="0"/>
      <w:marRight w:val="0"/>
      <w:marTop w:val="0"/>
      <w:marBottom w:val="0"/>
      <w:divBdr>
        <w:top w:val="none" w:sz="0" w:space="0" w:color="auto"/>
        <w:left w:val="none" w:sz="0" w:space="0" w:color="auto"/>
        <w:bottom w:val="none" w:sz="0" w:space="0" w:color="auto"/>
        <w:right w:val="none" w:sz="0" w:space="0" w:color="auto"/>
      </w:divBdr>
    </w:div>
    <w:div w:id="206576437">
      <w:bodyDiv w:val="1"/>
      <w:marLeft w:val="0"/>
      <w:marRight w:val="0"/>
      <w:marTop w:val="0"/>
      <w:marBottom w:val="0"/>
      <w:divBdr>
        <w:top w:val="none" w:sz="0" w:space="0" w:color="auto"/>
        <w:left w:val="none" w:sz="0" w:space="0" w:color="auto"/>
        <w:bottom w:val="none" w:sz="0" w:space="0" w:color="auto"/>
        <w:right w:val="none" w:sz="0" w:space="0" w:color="auto"/>
      </w:divBdr>
    </w:div>
    <w:div w:id="262691261">
      <w:bodyDiv w:val="1"/>
      <w:marLeft w:val="0"/>
      <w:marRight w:val="0"/>
      <w:marTop w:val="0"/>
      <w:marBottom w:val="0"/>
      <w:divBdr>
        <w:top w:val="none" w:sz="0" w:space="0" w:color="auto"/>
        <w:left w:val="none" w:sz="0" w:space="0" w:color="auto"/>
        <w:bottom w:val="none" w:sz="0" w:space="0" w:color="auto"/>
        <w:right w:val="none" w:sz="0" w:space="0" w:color="auto"/>
      </w:divBdr>
    </w:div>
    <w:div w:id="343170555">
      <w:bodyDiv w:val="1"/>
      <w:marLeft w:val="0"/>
      <w:marRight w:val="0"/>
      <w:marTop w:val="0"/>
      <w:marBottom w:val="0"/>
      <w:divBdr>
        <w:top w:val="none" w:sz="0" w:space="0" w:color="auto"/>
        <w:left w:val="none" w:sz="0" w:space="0" w:color="auto"/>
        <w:bottom w:val="none" w:sz="0" w:space="0" w:color="auto"/>
        <w:right w:val="none" w:sz="0" w:space="0" w:color="auto"/>
      </w:divBdr>
    </w:div>
    <w:div w:id="361051362">
      <w:bodyDiv w:val="1"/>
      <w:marLeft w:val="0"/>
      <w:marRight w:val="0"/>
      <w:marTop w:val="0"/>
      <w:marBottom w:val="0"/>
      <w:divBdr>
        <w:top w:val="none" w:sz="0" w:space="0" w:color="auto"/>
        <w:left w:val="none" w:sz="0" w:space="0" w:color="auto"/>
        <w:bottom w:val="none" w:sz="0" w:space="0" w:color="auto"/>
        <w:right w:val="none" w:sz="0" w:space="0" w:color="auto"/>
      </w:divBdr>
      <w:divsChild>
        <w:div w:id="17200594">
          <w:marLeft w:val="446"/>
          <w:marRight w:val="0"/>
          <w:marTop w:val="40"/>
          <w:marBottom w:val="240"/>
          <w:divBdr>
            <w:top w:val="none" w:sz="0" w:space="0" w:color="auto"/>
            <w:left w:val="none" w:sz="0" w:space="0" w:color="auto"/>
            <w:bottom w:val="none" w:sz="0" w:space="0" w:color="auto"/>
            <w:right w:val="none" w:sz="0" w:space="0" w:color="auto"/>
          </w:divBdr>
        </w:div>
        <w:div w:id="588076749">
          <w:marLeft w:val="446"/>
          <w:marRight w:val="0"/>
          <w:marTop w:val="40"/>
          <w:marBottom w:val="240"/>
          <w:divBdr>
            <w:top w:val="none" w:sz="0" w:space="0" w:color="auto"/>
            <w:left w:val="none" w:sz="0" w:space="0" w:color="auto"/>
            <w:bottom w:val="none" w:sz="0" w:space="0" w:color="auto"/>
            <w:right w:val="none" w:sz="0" w:space="0" w:color="auto"/>
          </w:divBdr>
        </w:div>
        <w:div w:id="1541941778">
          <w:marLeft w:val="446"/>
          <w:marRight w:val="0"/>
          <w:marTop w:val="40"/>
          <w:marBottom w:val="240"/>
          <w:divBdr>
            <w:top w:val="none" w:sz="0" w:space="0" w:color="auto"/>
            <w:left w:val="none" w:sz="0" w:space="0" w:color="auto"/>
            <w:bottom w:val="none" w:sz="0" w:space="0" w:color="auto"/>
            <w:right w:val="none" w:sz="0" w:space="0" w:color="auto"/>
          </w:divBdr>
        </w:div>
        <w:div w:id="1802069708">
          <w:marLeft w:val="446"/>
          <w:marRight w:val="0"/>
          <w:marTop w:val="40"/>
          <w:marBottom w:val="240"/>
          <w:divBdr>
            <w:top w:val="none" w:sz="0" w:space="0" w:color="auto"/>
            <w:left w:val="none" w:sz="0" w:space="0" w:color="auto"/>
            <w:bottom w:val="none" w:sz="0" w:space="0" w:color="auto"/>
            <w:right w:val="none" w:sz="0" w:space="0" w:color="auto"/>
          </w:divBdr>
        </w:div>
      </w:divsChild>
    </w:div>
    <w:div w:id="515507113">
      <w:bodyDiv w:val="1"/>
      <w:marLeft w:val="0"/>
      <w:marRight w:val="0"/>
      <w:marTop w:val="0"/>
      <w:marBottom w:val="0"/>
      <w:divBdr>
        <w:top w:val="none" w:sz="0" w:space="0" w:color="auto"/>
        <w:left w:val="none" w:sz="0" w:space="0" w:color="auto"/>
        <w:bottom w:val="none" w:sz="0" w:space="0" w:color="auto"/>
        <w:right w:val="none" w:sz="0" w:space="0" w:color="auto"/>
      </w:divBdr>
    </w:div>
    <w:div w:id="543177785">
      <w:bodyDiv w:val="1"/>
      <w:marLeft w:val="0"/>
      <w:marRight w:val="0"/>
      <w:marTop w:val="0"/>
      <w:marBottom w:val="0"/>
      <w:divBdr>
        <w:top w:val="none" w:sz="0" w:space="0" w:color="auto"/>
        <w:left w:val="none" w:sz="0" w:space="0" w:color="auto"/>
        <w:bottom w:val="none" w:sz="0" w:space="0" w:color="auto"/>
        <w:right w:val="none" w:sz="0" w:space="0" w:color="auto"/>
      </w:divBdr>
    </w:div>
    <w:div w:id="559901327">
      <w:bodyDiv w:val="1"/>
      <w:marLeft w:val="0"/>
      <w:marRight w:val="0"/>
      <w:marTop w:val="0"/>
      <w:marBottom w:val="0"/>
      <w:divBdr>
        <w:top w:val="none" w:sz="0" w:space="0" w:color="auto"/>
        <w:left w:val="none" w:sz="0" w:space="0" w:color="auto"/>
        <w:bottom w:val="none" w:sz="0" w:space="0" w:color="auto"/>
        <w:right w:val="none" w:sz="0" w:space="0" w:color="auto"/>
      </w:divBdr>
    </w:div>
    <w:div w:id="694235964">
      <w:bodyDiv w:val="1"/>
      <w:marLeft w:val="0"/>
      <w:marRight w:val="0"/>
      <w:marTop w:val="0"/>
      <w:marBottom w:val="0"/>
      <w:divBdr>
        <w:top w:val="none" w:sz="0" w:space="0" w:color="auto"/>
        <w:left w:val="none" w:sz="0" w:space="0" w:color="auto"/>
        <w:bottom w:val="none" w:sz="0" w:space="0" w:color="auto"/>
        <w:right w:val="none" w:sz="0" w:space="0" w:color="auto"/>
      </w:divBdr>
    </w:div>
    <w:div w:id="699203737">
      <w:bodyDiv w:val="1"/>
      <w:marLeft w:val="0"/>
      <w:marRight w:val="0"/>
      <w:marTop w:val="0"/>
      <w:marBottom w:val="0"/>
      <w:divBdr>
        <w:top w:val="none" w:sz="0" w:space="0" w:color="auto"/>
        <w:left w:val="none" w:sz="0" w:space="0" w:color="auto"/>
        <w:bottom w:val="none" w:sz="0" w:space="0" w:color="auto"/>
        <w:right w:val="none" w:sz="0" w:space="0" w:color="auto"/>
      </w:divBdr>
      <w:divsChild>
        <w:div w:id="297534499">
          <w:marLeft w:val="446"/>
          <w:marRight w:val="0"/>
          <w:marTop w:val="0"/>
          <w:marBottom w:val="0"/>
          <w:divBdr>
            <w:top w:val="none" w:sz="0" w:space="0" w:color="auto"/>
            <w:left w:val="none" w:sz="0" w:space="0" w:color="auto"/>
            <w:bottom w:val="none" w:sz="0" w:space="0" w:color="auto"/>
            <w:right w:val="none" w:sz="0" w:space="0" w:color="auto"/>
          </w:divBdr>
        </w:div>
      </w:divsChild>
    </w:div>
    <w:div w:id="704721977">
      <w:bodyDiv w:val="1"/>
      <w:marLeft w:val="0"/>
      <w:marRight w:val="0"/>
      <w:marTop w:val="0"/>
      <w:marBottom w:val="0"/>
      <w:divBdr>
        <w:top w:val="none" w:sz="0" w:space="0" w:color="auto"/>
        <w:left w:val="none" w:sz="0" w:space="0" w:color="auto"/>
        <w:bottom w:val="none" w:sz="0" w:space="0" w:color="auto"/>
        <w:right w:val="none" w:sz="0" w:space="0" w:color="auto"/>
      </w:divBdr>
    </w:div>
    <w:div w:id="752895598">
      <w:bodyDiv w:val="1"/>
      <w:marLeft w:val="0"/>
      <w:marRight w:val="0"/>
      <w:marTop w:val="0"/>
      <w:marBottom w:val="0"/>
      <w:divBdr>
        <w:top w:val="none" w:sz="0" w:space="0" w:color="auto"/>
        <w:left w:val="none" w:sz="0" w:space="0" w:color="auto"/>
        <w:bottom w:val="none" w:sz="0" w:space="0" w:color="auto"/>
        <w:right w:val="none" w:sz="0" w:space="0" w:color="auto"/>
      </w:divBdr>
    </w:div>
    <w:div w:id="792795831">
      <w:bodyDiv w:val="1"/>
      <w:marLeft w:val="0"/>
      <w:marRight w:val="0"/>
      <w:marTop w:val="0"/>
      <w:marBottom w:val="0"/>
      <w:divBdr>
        <w:top w:val="none" w:sz="0" w:space="0" w:color="auto"/>
        <w:left w:val="none" w:sz="0" w:space="0" w:color="auto"/>
        <w:bottom w:val="none" w:sz="0" w:space="0" w:color="auto"/>
        <w:right w:val="none" w:sz="0" w:space="0" w:color="auto"/>
      </w:divBdr>
    </w:div>
    <w:div w:id="793249950">
      <w:bodyDiv w:val="1"/>
      <w:marLeft w:val="0"/>
      <w:marRight w:val="0"/>
      <w:marTop w:val="0"/>
      <w:marBottom w:val="0"/>
      <w:divBdr>
        <w:top w:val="none" w:sz="0" w:space="0" w:color="auto"/>
        <w:left w:val="none" w:sz="0" w:space="0" w:color="auto"/>
        <w:bottom w:val="none" w:sz="0" w:space="0" w:color="auto"/>
        <w:right w:val="none" w:sz="0" w:space="0" w:color="auto"/>
      </w:divBdr>
    </w:div>
    <w:div w:id="803890843">
      <w:bodyDiv w:val="1"/>
      <w:marLeft w:val="0"/>
      <w:marRight w:val="0"/>
      <w:marTop w:val="0"/>
      <w:marBottom w:val="0"/>
      <w:divBdr>
        <w:top w:val="none" w:sz="0" w:space="0" w:color="auto"/>
        <w:left w:val="none" w:sz="0" w:space="0" w:color="auto"/>
        <w:bottom w:val="none" w:sz="0" w:space="0" w:color="auto"/>
        <w:right w:val="none" w:sz="0" w:space="0" w:color="auto"/>
      </w:divBdr>
      <w:divsChild>
        <w:div w:id="1150906658">
          <w:marLeft w:val="0"/>
          <w:marRight w:val="0"/>
          <w:marTop w:val="0"/>
          <w:marBottom w:val="0"/>
          <w:divBdr>
            <w:top w:val="none" w:sz="0" w:space="0" w:color="auto"/>
            <w:left w:val="none" w:sz="0" w:space="0" w:color="auto"/>
            <w:bottom w:val="none" w:sz="0" w:space="0" w:color="auto"/>
            <w:right w:val="none" w:sz="0" w:space="0" w:color="auto"/>
          </w:divBdr>
        </w:div>
        <w:div w:id="1636717608">
          <w:marLeft w:val="0"/>
          <w:marRight w:val="0"/>
          <w:marTop w:val="0"/>
          <w:marBottom w:val="0"/>
          <w:divBdr>
            <w:top w:val="none" w:sz="0" w:space="0" w:color="auto"/>
            <w:left w:val="none" w:sz="0" w:space="0" w:color="auto"/>
            <w:bottom w:val="none" w:sz="0" w:space="0" w:color="auto"/>
            <w:right w:val="none" w:sz="0" w:space="0" w:color="auto"/>
          </w:divBdr>
        </w:div>
      </w:divsChild>
    </w:div>
    <w:div w:id="825512105">
      <w:bodyDiv w:val="1"/>
      <w:marLeft w:val="0"/>
      <w:marRight w:val="0"/>
      <w:marTop w:val="0"/>
      <w:marBottom w:val="0"/>
      <w:divBdr>
        <w:top w:val="none" w:sz="0" w:space="0" w:color="auto"/>
        <w:left w:val="none" w:sz="0" w:space="0" w:color="auto"/>
        <w:bottom w:val="none" w:sz="0" w:space="0" w:color="auto"/>
        <w:right w:val="none" w:sz="0" w:space="0" w:color="auto"/>
      </w:divBdr>
    </w:div>
    <w:div w:id="827015682">
      <w:bodyDiv w:val="1"/>
      <w:marLeft w:val="0"/>
      <w:marRight w:val="0"/>
      <w:marTop w:val="0"/>
      <w:marBottom w:val="0"/>
      <w:divBdr>
        <w:top w:val="none" w:sz="0" w:space="0" w:color="auto"/>
        <w:left w:val="none" w:sz="0" w:space="0" w:color="auto"/>
        <w:bottom w:val="none" w:sz="0" w:space="0" w:color="auto"/>
        <w:right w:val="none" w:sz="0" w:space="0" w:color="auto"/>
      </w:divBdr>
      <w:divsChild>
        <w:div w:id="1844314834">
          <w:marLeft w:val="446"/>
          <w:marRight w:val="0"/>
          <w:marTop w:val="0"/>
          <w:marBottom w:val="0"/>
          <w:divBdr>
            <w:top w:val="none" w:sz="0" w:space="0" w:color="auto"/>
            <w:left w:val="none" w:sz="0" w:space="0" w:color="auto"/>
            <w:bottom w:val="none" w:sz="0" w:space="0" w:color="auto"/>
            <w:right w:val="none" w:sz="0" w:space="0" w:color="auto"/>
          </w:divBdr>
        </w:div>
      </w:divsChild>
    </w:div>
    <w:div w:id="827676314">
      <w:bodyDiv w:val="1"/>
      <w:marLeft w:val="0"/>
      <w:marRight w:val="0"/>
      <w:marTop w:val="0"/>
      <w:marBottom w:val="0"/>
      <w:divBdr>
        <w:top w:val="none" w:sz="0" w:space="0" w:color="auto"/>
        <w:left w:val="none" w:sz="0" w:space="0" w:color="auto"/>
        <w:bottom w:val="none" w:sz="0" w:space="0" w:color="auto"/>
        <w:right w:val="none" w:sz="0" w:space="0" w:color="auto"/>
      </w:divBdr>
    </w:div>
    <w:div w:id="846603167">
      <w:bodyDiv w:val="1"/>
      <w:marLeft w:val="0"/>
      <w:marRight w:val="0"/>
      <w:marTop w:val="0"/>
      <w:marBottom w:val="0"/>
      <w:divBdr>
        <w:top w:val="none" w:sz="0" w:space="0" w:color="auto"/>
        <w:left w:val="none" w:sz="0" w:space="0" w:color="auto"/>
        <w:bottom w:val="none" w:sz="0" w:space="0" w:color="auto"/>
        <w:right w:val="none" w:sz="0" w:space="0" w:color="auto"/>
      </w:divBdr>
    </w:div>
    <w:div w:id="847869643">
      <w:bodyDiv w:val="1"/>
      <w:marLeft w:val="0"/>
      <w:marRight w:val="0"/>
      <w:marTop w:val="0"/>
      <w:marBottom w:val="0"/>
      <w:divBdr>
        <w:top w:val="none" w:sz="0" w:space="0" w:color="auto"/>
        <w:left w:val="none" w:sz="0" w:space="0" w:color="auto"/>
        <w:bottom w:val="none" w:sz="0" w:space="0" w:color="auto"/>
        <w:right w:val="none" w:sz="0" w:space="0" w:color="auto"/>
      </w:divBdr>
    </w:div>
    <w:div w:id="874922660">
      <w:bodyDiv w:val="1"/>
      <w:marLeft w:val="0"/>
      <w:marRight w:val="0"/>
      <w:marTop w:val="0"/>
      <w:marBottom w:val="0"/>
      <w:divBdr>
        <w:top w:val="none" w:sz="0" w:space="0" w:color="auto"/>
        <w:left w:val="none" w:sz="0" w:space="0" w:color="auto"/>
        <w:bottom w:val="none" w:sz="0" w:space="0" w:color="auto"/>
        <w:right w:val="none" w:sz="0" w:space="0" w:color="auto"/>
      </w:divBdr>
    </w:div>
    <w:div w:id="911088563">
      <w:bodyDiv w:val="1"/>
      <w:marLeft w:val="0"/>
      <w:marRight w:val="0"/>
      <w:marTop w:val="0"/>
      <w:marBottom w:val="0"/>
      <w:divBdr>
        <w:top w:val="none" w:sz="0" w:space="0" w:color="auto"/>
        <w:left w:val="none" w:sz="0" w:space="0" w:color="auto"/>
        <w:bottom w:val="none" w:sz="0" w:space="0" w:color="auto"/>
        <w:right w:val="none" w:sz="0" w:space="0" w:color="auto"/>
      </w:divBdr>
    </w:div>
    <w:div w:id="912617267">
      <w:bodyDiv w:val="1"/>
      <w:marLeft w:val="0"/>
      <w:marRight w:val="0"/>
      <w:marTop w:val="0"/>
      <w:marBottom w:val="0"/>
      <w:divBdr>
        <w:top w:val="none" w:sz="0" w:space="0" w:color="auto"/>
        <w:left w:val="none" w:sz="0" w:space="0" w:color="auto"/>
        <w:bottom w:val="none" w:sz="0" w:space="0" w:color="auto"/>
        <w:right w:val="none" w:sz="0" w:space="0" w:color="auto"/>
      </w:divBdr>
    </w:div>
    <w:div w:id="978073005">
      <w:bodyDiv w:val="1"/>
      <w:marLeft w:val="0"/>
      <w:marRight w:val="0"/>
      <w:marTop w:val="0"/>
      <w:marBottom w:val="0"/>
      <w:divBdr>
        <w:top w:val="none" w:sz="0" w:space="0" w:color="auto"/>
        <w:left w:val="none" w:sz="0" w:space="0" w:color="auto"/>
        <w:bottom w:val="none" w:sz="0" w:space="0" w:color="auto"/>
        <w:right w:val="none" w:sz="0" w:space="0" w:color="auto"/>
      </w:divBdr>
    </w:div>
    <w:div w:id="980616886">
      <w:bodyDiv w:val="1"/>
      <w:marLeft w:val="0"/>
      <w:marRight w:val="0"/>
      <w:marTop w:val="0"/>
      <w:marBottom w:val="0"/>
      <w:divBdr>
        <w:top w:val="none" w:sz="0" w:space="0" w:color="auto"/>
        <w:left w:val="none" w:sz="0" w:space="0" w:color="auto"/>
        <w:bottom w:val="none" w:sz="0" w:space="0" w:color="auto"/>
        <w:right w:val="none" w:sz="0" w:space="0" w:color="auto"/>
      </w:divBdr>
    </w:div>
    <w:div w:id="1060710101">
      <w:bodyDiv w:val="1"/>
      <w:marLeft w:val="0"/>
      <w:marRight w:val="0"/>
      <w:marTop w:val="0"/>
      <w:marBottom w:val="0"/>
      <w:divBdr>
        <w:top w:val="none" w:sz="0" w:space="0" w:color="auto"/>
        <w:left w:val="none" w:sz="0" w:space="0" w:color="auto"/>
        <w:bottom w:val="none" w:sz="0" w:space="0" w:color="auto"/>
        <w:right w:val="none" w:sz="0" w:space="0" w:color="auto"/>
      </w:divBdr>
    </w:div>
    <w:div w:id="1105350146">
      <w:bodyDiv w:val="1"/>
      <w:marLeft w:val="0"/>
      <w:marRight w:val="0"/>
      <w:marTop w:val="0"/>
      <w:marBottom w:val="0"/>
      <w:divBdr>
        <w:top w:val="none" w:sz="0" w:space="0" w:color="auto"/>
        <w:left w:val="none" w:sz="0" w:space="0" w:color="auto"/>
        <w:bottom w:val="none" w:sz="0" w:space="0" w:color="auto"/>
        <w:right w:val="none" w:sz="0" w:space="0" w:color="auto"/>
      </w:divBdr>
    </w:div>
    <w:div w:id="1173568862">
      <w:bodyDiv w:val="1"/>
      <w:marLeft w:val="0"/>
      <w:marRight w:val="0"/>
      <w:marTop w:val="0"/>
      <w:marBottom w:val="0"/>
      <w:divBdr>
        <w:top w:val="none" w:sz="0" w:space="0" w:color="auto"/>
        <w:left w:val="none" w:sz="0" w:space="0" w:color="auto"/>
        <w:bottom w:val="none" w:sz="0" w:space="0" w:color="auto"/>
        <w:right w:val="none" w:sz="0" w:space="0" w:color="auto"/>
      </w:divBdr>
    </w:div>
    <w:div w:id="1186477948">
      <w:bodyDiv w:val="1"/>
      <w:marLeft w:val="0"/>
      <w:marRight w:val="0"/>
      <w:marTop w:val="0"/>
      <w:marBottom w:val="0"/>
      <w:divBdr>
        <w:top w:val="none" w:sz="0" w:space="0" w:color="auto"/>
        <w:left w:val="none" w:sz="0" w:space="0" w:color="auto"/>
        <w:bottom w:val="none" w:sz="0" w:space="0" w:color="auto"/>
        <w:right w:val="none" w:sz="0" w:space="0" w:color="auto"/>
      </w:divBdr>
    </w:div>
    <w:div w:id="1228300864">
      <w:bodyDiv w:val="1"/>
      <w:marLeft w:val="0"/>
      <w:marRight w:val="0"/>
      <w:marTop w:val="0"/>
      <w:marBottom w:val="0"/>
      <w:divBdr>
        <w:top w:val="none" w:sz="0" w:space="0" w:color="auto"/>
        <w:left w:val="none" w:sz="0" w:space="0" w:color="auto"/>
        <w:bottom w:val="none" w:sz="0" w:space="0" w:color="auto"/>
        <w:right w:val="none" w:sz="0" w:space="0" w:color="auto"/>
      </w:divBdr>
      <w:divsChild>
        <w:div w:id="654458225">
          <w:marLeft w:val="446"/>
          <w:marRight w:val="0"/>
          <w:marTop w:val="40"/>
          <w:marBottom w:val="240"/>
          <w:divBdr>
            <w:top w:val="none" w:sz="0" w:space="0" w:color="auto"/>
            <w:left w:val="none" w:sz="0" w:space="0" w:color="auto"/>
            <w:bottom w:val="none" w:sz="0" w:space="0" w:color="auto"/>
            <w:right w:val="none" w:sz="0" w:space="0" w:color="auto"/>
          </w:divBdr>
        </w:div>
        <w:div w:id="737872036">
          <w:marLeft w:val="446"/>
          <w:marRight w:val="0"/>
          <w:marTop w:val="40"/>
          <w:marBottom w:val="240"/>
          <w:divBdr>
            <w:top w:val="none" w:sz="0" w:space="0" w:color="auto"/>
            <w:left w:val="none" w:sz="0" w:space="0" w:color="auto"/>
            <w:bottom w:val="none" w:sz="0" w:space="0" w:color="auto"/>
            <w:right w:val="none" w:sz="0" w:space="0" w:color="auto"/>
          </w:divBdr>
        </w:div>
        <w:div w:id="1383094165">
          <w:marLeft w:val="446"/>
          <w:marRight w:val="0"/>
          <w:marTop w:val="40"/>
          <w:marBottom w:val="240"/>
          <w:divBdr>
            <w:top w:val="none" w:sz="0" w:space="0" w:color="auto"/>
            <w:left w:val="none" w:sz="0" w:space="0" w:color="auto"/>
            <w:bottom w:val="none" w:sz="0" w:space="0" w:color="auto"/>
            <w:right w:val="none" w:sz="0" w:space="0" w:color="auto"/>
          </w:divBdr>
        </w:div>
        <w:div w:id="1638028583">
          <w:marLeft w:val="446"/>
          <w:marRight w:val="0"/>
          <w:marTop w:val="40"/>
          <w:marBottom w:val="240"/>
          <w:divBdr>
            <w:top w:val="none" w:sz="0" w:space="0" w:color="auto"/>
            <w:left w:val="none" w:sz="0" w:space="0" w:color="auto"/>
            <w:bottom w:val="none" w:sz="0" w:space="0" w:color="auto"/>
            <w:right w:val="none" w:sz="0" w:space="0" w:color="auto"/>
          </w:divBdr>
        </w:div>
      </w:divsChild>
    </w:div>
    <w:div w:id="1246038927">
      <w:bodyDiv w:val="1"/>
      <w:marLeft w:val="0"/>
      <w:marRight w:val="0"/>
      <w:marTop w:val="0"/>
      <w:marBottom w:val="0"/>
      <w:divBdr>
        <w:top w:val="none" w:sz="0" w:space="0" w:color="auto"/>
        <w:left w:val="none" w:sz="0" w:space="0" w:color="auto"/>
        <w:bottom w:val="none" w:sz="0" w:space="0" w:color="auto"/>
        <w:right w:val="none" w:sz="0" w:space="0" w:color="auto"/>
      </w:divBdr>
    </w:div>
    <w:div w:id="1363241592">
      <w:bodyDiv w:val="1"/>
      <w:marLeft w:val="0"/>
      <w:marRight w:val="0"/>
      <w:marTop w:val="0"/>
      <w:marBottom w:val="0"/>
      <w:divBdr>
        <w:top w:val="none" w:sz="0" w:space="0" w:color="auto"/>
        <w:left w:val="none" w:sz="0" w:space="0" w:color="auto"/>
        <w:bottom w:val="none" w:sz="0" w:space="0" w:color="auto"/>
        <w:right w:val="none" w:sz="0" w:space="0" w:color="auto"/>
      </w:divBdr>
      <w:divsChild>
        <w:div w:id="1903834558">
          <w:marLeft w:val="446"/>
          <w:marRight w:val="0"/>
          <w:marTop w:val="120"/>
          <w:marBottom w:val="0"/>
          <w:divBdr>
            <w:top w:val="none" w:sz="0" w:space="0" w:color="auto"/>
            <w:left w:val="none" w:sz="0" w:space="0" w:color="auto"/>
            <w:bottom w:val="none" w:sz="0" w:space="0" w:color="auto"/>
            <w:right w:val="none" w:sz="0" w:space="0" w:color="auto"/>
          </w:divBdr>
        </w:div>
      </w:divsChild>
    </w:div>
    <w:div w:id="1372726054">
      <w:bodyDiv w:val="1"/>
      <w:marLeft w:val="0"/>
      <w:marRight w:val="0"/>
      <w:marTop w:val="0"/>
      <w:marBottom w:val="0"/>
      <w:divBdr>
        <w:top w:val="none" w:sz="0" w:space="0" w:color="auto"/>
        <w:left w:val="none" w:sz="0" w:space="0" w:color="auto"/>
        <w:bottom w:val="none" w:sz="0" w:space="0" w:color="auto"/>
        <w:right w:val="none" w:sz="0" w:space="0" w:color="auto"/>
      </w:divBdr>
    </w:div>
    <w:div w:id="1395816521">
      <w:bodyDiv w:val="1"/>
      <w:marLeft w:val="0"/>
      <w:marRight w:val="0"/>
      <w:marTop w:val="0"/>
      <w:marBottom w:val="0"/>
      <w:divBdr>
        <w:top w:val="none" w:sz="0" w:space="0" w:color="auto"/>
        <w:left w:val="none" w:sz="0" w:space="0" w:color="auto"/>
        <w:bottom w:val="none" w:sz="0" w:space="0" w:color="auto"/>
        <w:right w:val="none" w:sz="0" w:space="0" w:color="auto"/>
      </w:divBdr>
    </w:div>
    <w:div w:id="1482306607">
      <w:bodyDiv w:val="1"/>
      <w:marLeft w:val="0"/>
      <w:marRight w:val="0"/>
      <w:marTop w:val="0"/>
      <w:marBottom w:val="0"/>
      <w:divBdr>
        <w:top w:val="none" w:sz="0" w:space="0" w:color="auto"/>
        <w:left w:val="none" w:sz="0" w:space="0" w:color="auto"/>
        <w:bottom w:val="none" w:sz="0" w:space="0" w:color="auto"/>
        <w:right w:val="none" w:sz="0" w:space="0" w:color="auto"/>
      </w:divBdr>
    </w:div>
    <w:div w:id="1521965350">
      <w:bodyDiv w:val="1"/>
      <w:marLeft w:val="0"/>
      <w:marRight w:val="0"/>
      <w:marTop w:val="0"/>
      <w:marBottom w:val="0"/>
      <w:divBdr>
        <w:top w:val="none" w:sz="0" w:space="0" w:color="auto"/>
        <w:left w:val="none" w:sz="0" w:space="0" w:color="auto"/>
        <w:bottom w:val="none" w:sz="0" w:space="0" w:color="auto"/>
        <w:right w:val="none" w:sz="0" w:space="0" w:color="auto"/>
      </w:divBdr>
    </w:div>
    <w:div w:id="1670012930">
      <w:bodyDiv w:val="1"/>
      <w:marLeft w:val="0"/>
      <w:marRight w:val="0"/>
      <w:marTop w:val="0"/>
      <w:marBottom w:val="0"/>
      <w:divBdr>
        <w:top w:val="none" w:sz="0" w:space="0" w:color="auto"/>
        <w:left w:val="none" w:sz="0" w:space="0" w:color="auto"/>
        <w:bottom w:val="none" w:sz="0" w:space="0" w:color="auto"/>
        <w:right w:val="none" w:sz="0" w:space="0" w:color="auto"/>
      </w:divBdr>
    </w:div>
    <w:div w:id="1714960510">
      <w:bodyDiv w:val="1"/>
      <w:marLeft w:val="0"/>
      <w:marRight w:val="0"/>
      <w:marTop w:val="0"/>
      <w:marBottom w:val="0"/>
      <w:divBdr>
        <w:top w:val="none" w:sz="0" w:space="0" w:color="auto"/>
        <w:left w:val="none" w:sz="0" w:space="0" w:color="auto"/>
        <w:bottom w:val="none" w:sz="0" w:space="0" w:color="auto"/>
        <w:right w:val="none" w:sz="0" w:space="0" w:color="auto"/>
      </w:divBdr>
    </w:div>
    <w:div w:id="1733037237">
      <w:bodyDiv w:val="1"/>
      <w:marLeft w:val="0"/>
      <w:marRight w:val="0"/>
      <w:marTop w:val="0"/>
      <w:marBottom w:val="0"/>
      <w:divBdr>
        <w:top w:val="none" w:sz="0" w:space="0" w:color="auto"/>
        <w:left w:val="none" w:sz="0" w:space="0" w:color="auto"/>
        <w:bottom w:val="none" w:sz="0" w:space="0" w:color="auto"/>
        <w:right w:val="none" w:sz="0" w:space="0" w:color="auto"/>
      </w:divBdr>
    </w:div>
    <w:div w:id="1789348130">
      <w:bodyDiv w:val="1"/>
      <w:marLeft w:val="0"/>
      <w:marRight w:val="0"/>
      <w:marTop w:val="0"/>
      <w:marBottom w:val="0"/>
      <w:divBdr>
        <w:top w:val="none" w:sz="0" w:space="0" w:color="auto"/>
        <w:left w:val="none" w:sz="0" w:space="0" w:color="auto"/>
        <w:bottom w:val="none" w:sz="0" w:space="0" w:color="auto"/>
        <w:right w:val="none" w:sz="0" w:space="0" w:color="auto"/>
      </w:divBdr>
    </w:div>
    <w:div w:id="1803687374">
      <w:bodyDiv w:val="1"/>
      <w:marLeft w:val="0"/>
      <w:marRight w:val="0"/>
      <w:marTop w:val="0"/>
      <w:marBottom w:val="0"/>
      <w:divBdr>
        <w:top w:val="none" w:sz="0" w:space="0" w:color="auto"/>
        <w:left w:val="none" w:sz="0" w:space="0" w:color="auto"/>
        <w:bottom w:val="none" w:sz="0" w:space="0" w:color="auto"/>
        <w:right w:val="none" w:sz="0" w:space="0" w:color="auto"/>
      </w:divBdr>
    </w:div>
    <w:div w:id="1810317682">
      <w:bodyDiv w:val="1"/>
      <w:marLeft w:val="0"/>
      <w:marRight w:val="0"/>
      <w:marTop w:val="0"/>
      <w:marBottom w:val="0"/>
      <w:divBdr>
        <w:top w:val="none" w:sz="0" w:space="0" w:color="auto"/>
        <w:left w:val="none" w:sz="0" w:space="0" w:color="auto"/>
        <w:bottom w:val="none" w:sz="0" w:space="0" w:color="auto"/>
        <w:right w:val="none" w:sz="0" w:space="0" w:color="auto"/>
      </w:divBdr>
    </w:div>
    <w:div w:id="1867013876">
      <w:bodyDiv w:val="1"/>
      <w:marLeft w:val="0"/>
      <w:marRight w:val="0"/>
      <w:marTop w:val="0"/>
      <w:marBottom w:val="0"/>
      <w:divBdr>
        <w:top w:val="none" w:sz="0" w:space="0" w:color="auto"/>
        <w:left w:val="none" w:sz="0" w:space="0" w:color="auto"/>
        <w:bottom w:val="none" w:sz="0" w:space="0" w:color="auto"/>
        <w:right w:val="none" w:sz="0" w:space="0" w:color="auto"/>
      </w:divBdr>
      <w:divsChild>
        <w:div w:id="508984653">
          <w:marLeft w:val="446"/>
          <w:marRight w:val="0"/>
          <w:marTop w:val="40"/>
          <w:marBottom w:val="240"/>
          <w:divBdr>
            <w:top w:val="none" w:sz="0" w:space="0" w:color="auto"/>
            <w:left w:val="none" w:sz="0" w:space="0" w:color="auto"/>
            <w:bottom w:val="none" w:sz="0" w:space="0" w:color="auto"/>
            <w:right w:val="none" w:sz="0" w:space="0" w:color="auto"/>
          </w:divBdr>
        </w:div>
        <w:div w:id="1438328234">
          <w:marLeft w:val="446"/>
          <w:marRight w:val="0"/>
          <w:marTop w:val="40"/>
          <w:marBottom w:val="240"/>
          <w:divBdr>
            <w:top w:val="none" w:sz="0" w:space="0" w:color="auto"/>
            <w:left w:val="none" w:sz="0" w:space="0" w:color="auto"/>
            <w:bottom w:val="none" w:sz="0" w:space="0" w:color="auto"/>
            <w:right w:val="none" w:sz="0" w:space="0" w:color="auto"/>
          </w:divBdr>
        </w:div>
        <w:div w:id="1719669687">
          <w:marLeft w:val="446"/>
          <w:marRight w:val="0"/>
          <w:marTop w:val="40"/>
          <w:marBottom w:val="240"/>
          <w:divBdr>
            <w:top w:val="none" w:sz="0" w:space="0" w:color="auto"/>
            <w:left w:val="none" w:sz="0" w:space="0" w:color="auto"/>
            <w:bottom w:val="none" w:sz="0" w:space="0" w:color="auto"/>
            <w:right w:val="none" w:sz="0" w:space="0" w:color="auto"/>
          </w:divBdr>
        </w:div>
        <w:div w:id="1857572468">
          <w:marLeft w:val="446"/>
          <w:marRight w:val="0"/>
          <w:marTop w:val="40"/>
          <w:marBottom w:val="240"/>
          <w:divBdr>
            <w:top w:val="none" w:sz="0" w:space="0" w:color="auto"/>
            <w:left w:val="none" w:sz="0" w:space="0" w:color="auto"/>
            <w:bottom w:val="none" w:sz="0" w:space="0" w:color="auto"/>
            <w:right w:val="none" w:sz="0" w:space="0" w:color="auto"/>
          </w:divBdr>
        </w:div>
      </w:divsChild>
    </w:div>
    <w:div w:id="1897428916">
      <w:bodyDiv w:val="1"/>
      <w:marLeft w:val="0"/>
      <w:marRight w:val="0"/>
      <w:marTop w:val="0"/>
      <w:marBottom w:val="0"/>
      <w:divBdr>
        <w:top w:val="none" w:sz="0" w:space="0" w:color="auto"/>
        <w:left w:val="none" w:sz="0" w:space="0" w:color="auto"/>
        <w:bottom w:val="none" w:sz="0" w:space="0" w:color="auto"/>
        <w:right w:val="none" w:sz="0" w:space="0" w:color="auto"/>
      </w:divBdr>
    </w:div>
    <w:div w:id="1902862164">
      <w:bodyDiv w:val="1"/>
      <w:marLeft w:val="0"/>
      <w:marRight w:val="0"/>
      <w:marTop w:val="0"/>
      <w:marBottom w:val="0"/>
      <w:divBdr>
        <w:top w:val="none" w:sz="0" w:space="0" w:color="auto"/>
        <w:left w:val="none" w:sz="0" w:space="0" w:color="auto"/>
        <w:bottom w:val="none" w:sz="0" w:space="0" w:color="auto"/>
        <w:right w:val="none" w:sz="0" w:space="0" w:color="auto"/>
      </w:divBdr>
    </w:div>
    <w:div w:id="1936859552">
      <w:bodyDiv w:val="1"/>
      <w:marLeft w:val="0"/>
      <w:marRight w:val="0"/>
      <w:marTop w:val="0"/>
      <w:marBottom w:val="0"/>
      <w:divBdr>
        <w:top w:val="none" w:sz="0" w:space="0" w:color="auto"/>
        <w:left w:val="none" w:sz="0" w:space="0" w:color="auto"/>
        <w:bottom w:val="none" w:sz="0" w:space="0" w:color="auto"/>
        <w:right w:val="none" w:sz="0" w:space="0" w:color="auto"/>
      </w:divBdr>
    </w:div>
    <w:div w:id="1947271706">
      <w:bodyDiv w:val="1"/>
      <w:marLeft w:val="0"/>
      <w:marRight w:val="0"/>
      <w:marTop w:val="0"/>
      <w:marBottom w:val="0"/>
      <w:divBdr>
        <w:top w:val="none" w:sz="0" w:space="0" w:color="auto"/>
        <w:left w:val="none" w:sz="0" w:space="0" w:color="auto"/>
        <w:bottom w:val="none" w:sz="0" w:space="0" w:color="auto"/>
        <w:right w:val="none" w:sz="0" w:space="0" w:color="auto"/>
      </w:divBdr>
    </w:div>
    <w:div w:id="1968536806">
      <w:bodyDiv w:val="1"/>
      <w:marLeft w:val="0"/>
      <w:marRight w:val="0"/>
      <w:marTop w:val="0"/>
      <w:marBottom w:val="0"/>
      <w:divBdr>
        <w:top w:val="none" w:sz="0" w:space="0" w:color="auto"/>
        <w:left w:val="none" w:sz="0" w:space="0" w:color="auto"/>
        <w:bottom w:val="none" w:sz="0" w:space="0" w:color="auto"/>
        <w:right w:val="none" w:sz="0" w:space="0" w:color="auto"/>
      </w:divBdr>
    </w:div>
    <w:div w:id="1982691241">
      <w:bodyDiv w:val="1"/>
      <w:marLeft w:val="0"/>
      <w:marRight w:val="0"/>
      <w:marTop w:val="0"/>
      <w:marBottom w:val="0"/>
      <w:divBdr>
        <w:top w:val="none" w:sz="0" w:space="0" w:color="auto"/>
        <w:left w:val="none" w:sz="0" w:space="0" w:color="auto"/>
        <w:bottom w:val="none" w:sz="0" w:space="0" w:color="auto"/>
        <w:right w:val="none" w:sz="0" w:space="0" w:color="auto"/>
      </w:divBdr>
    </w:div>
    <w:div w:id="2035492275">
      <w:bodyDiv w:val="1"/>
      <w:marLeft w:val="0"/>
      <w:marRight w:val="0"/>
      <w:marTop w:val="0"/>
      <w:marBottom w:val="0"/>
      <w:divBdr>
        <w:top w:val="none" w:sz="0" w:space="0" w:color="auto"/>
        <w:left w:val="none" w:sz="0" w:space="0" w:color="auto"/>
        <w:bottom w:val="none" w:sz="0" w:space="0" w:color="auto"/>
        <w:right w:val="none" w:sz="0" w:space="0" w:color="auto"/>
      </w:divBdr>
      <w:divsChild>
        <w:div w:id="1202746469">
          <w:marLeft w:val="446"/>
          <w:marRight w:val="0"/>
          <w:marTop w:val="120"/>
          <w:marBottom w:val="0"/>
          <w:divBdr>
            <w:top w:val="none" w:sz="0" w:space="0" w:color="auto"/>
            <w:left w:val="none" w:sz="0" w:space="0" w:color="auto"/>
            <w:bottom w:val="none" w:sz="0" w:space="0" w:color="auto"/>
            <w:right w:val="none" w:sz="0" w:space="0" w:color="auto"/>
          </w:divBdr>
        </w:div>
      </w:divsChild>
    </w:div>
    <w:div w:id="2077851316">
      <w:bodyDiv w:val="1"/>
      <w:marLeft w:val="0"/>
      <w:marRight w:val="0"/>
      <w:marTop w:val="0"/>
      <w:marBottom w:val="0"/>
      <w:divBdr>
        <w:top w:val="none" w:sz="0" w:space="0" w:color="auto"/>
        <w:left w:val="none" w:sz="0" w:space="0" w:color="auto"/>
        <w:bottom w:val="none" w:sz="0" w:space="0" w:color="auto"/>
        <w:right w:val="none" w:sz="0" w:space="0" w:color="auto"/>
      </w:divBdr>
    </w:div>
    <w:div w:id="2109884971">
      <w:bodyDiv w:val="1"/>
      <w:marLeft w:val="0"/>
      <w:marRight w:val="0"/>
      <w:marTop w:val="0"/>
      <w:marBottom w:val="0"/>
      <w:divBdr>
        <w:top w:val="none" w:sz="0" w:space="0" w:color="auto"/>
        <w:left w:val="none" w:sz="0" w:space="0" w:color="auto"/>
        <w:bottom w:val="none" w:sz="0" w:space="0" w:color="auto"/>
        <w:right w:val="none" w:sz="0" w:space="0" w:color="auto"/>
      </w:divBdr>
    </w:div>
    <w:div w:id="2123379989">
      <w:bodyDiv w:val="1"/>
      <w:marLeft w:val="0"/>
      <w:marRight w:val="0"/>
      <w:marTop w:val="0"/>
      <w:marBottom w:val="0"/>
      <w:divBdr>
        <w:top w:val="none" w:sz="0" w:space="0" w:color="auto"/>
        <w:left w:val="none" w:sz="0" w:space="0" w:color="auto"/>
        <w:bottom w:val="none" w:sz="0" w:space="0" w:color="auto"/>
        <w:right w:val="none" w:sz="0" w:space="0" w:color="auto"/>
      </w:divBdr>
      <w:divsChild>
        <w:div w:id="1768577665">
          <w:marLeft w:val="-225"/>
          <w:marRight w:val="-225"/>
          <w:marTop w:val="0"/>
          <w:marBottom w:val="0"/>
          <w:divBdr>
            <w:top w:val="none" w:sz="0" w:space="0" w:color="auto"/>
            <w:left w:val="none" w:sz="0" w:space="0" w:color="auto"/>
            <w:bottom w:val="none" w:sz="0" w:space="0" w:color="auto"/>
            <w:right w:val="none" w:sz="0" w:space="0" w:color="auto"/>
          </w:divBdr>
          <w:divsChild>
            <w:div w:id="922841105">
              <w:marLeft w:val="0"/>
              <w:marRight w:val="0"/>
              <w:marTop w:val="0"/>
              <w:marBottom w:val="0"/>
              <w:divBdr>
                <w:top w:val="none" w:sz="0" w:space="0" w:color="auto"/>
                <w:left w:val="none" w:sz="0" w:space="0" w:color="auto"/>
                <w:bottom w:val="none" w:sz="0" w:space="0" w:color="auto"/>
                <w:right w:val="none" w:sz="0" w:space="0" w:color="auto"/>
              </w:divBdr>
              <w:divsChild>
                <w:div w:id="163914180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133353613">
      <w:bodyDiv w:val="1"/>
      <w:marLeft w:val="0"/>
      <w:marRight w:val="0"/>
      <w:marTop w:val="0"/>
      <w:marBottom w:val="0"/>
      <w:divBdr>
        <w:top w:val="none" w:sz="0" w:space="0" w:color="auto"/>
        <w:left w:val="none" w:sz="0" w:space="0" w:color="auto"/>
        <w:bottom w:val="none" w:sz="0" w:space="0" w:color="auto"/>
        <w:right w:val="none" w:sz="0" w:space="0" w:color="auto"/>
      </w:divBdr>
    </w:div>
    <w:div w:id="2139567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bmissions@medaccess.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medaccess.org/privacy-policy/"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ubmissions@medaccess.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edaccess.org/innovative-finance/our-innovative-finance-product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ankAnand\MedAccess%20(Private)%20Limited\MedAccess%20Site%20-%20New\Health%20Markets\Non-Communicable%20Diseases\Diabetes\SGLT-2i\05_Deliverables\04_SMT%20and%20IC%20memos\Stage%202%20Scoping%20Memo\SGLT2i%20stage%202%20memo_Oct'21%20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CCF72F7B4A4CE0AFBF181B4A2A6EE7"/>
        <w:category>
          <w:name w:val="General"/>
          <w:gallery w:val="placeholder"/>
        </w:category>
        <w:types>
          <w:type w:val="bbPlcHdr"/>
        </w:types>
        <w:behaviors>
          <w:behavior w:val="content"/>
        </w:behaviors>
        <w:guid w:val="{E9FD5A20-8B7D-41D0-8F4D-CE1599B0855F}"/>
      </w:docPartPr>
      <w:docPartBody>
        <w:p w:rsidR="00550C7D" w:rsidRDefault="00550C7D"/>
      </w:docPartBody>
    </w:docPart>
    <w:docPart>
      <w:docPartPr>
        <w:name w:val="F8BE5AFB3AC64B0281B9856D760A5632"/>
        <w:category>
          <w:name w:val="General"/>
          <w:gallery w:val="placeholder"/>
        </w:category>
        <w:types>
          <w:type w:val="bbPlcHdr"/>
        </w:types>
        <w:behaviors>
          <w:behavior w:val="content"/>
        </w:behaviors>
        <w:guid w:val="{47757E15-4A91-4A03-B330-7658B3C5DE88}"/>
      </w:docPartPr>
      <w:docPartBody>
        <w:p w:rsidR="00550C7D" w:rsidRDefault="00550C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 OT">
    <w:altName w:val="Calibri"/>
    <w:charset w:val="00"/>
    <w:family w:val="swiss"/>
    <w:pitch w:val="variable"/>
    <w:sig w:usb0="A00000EF" w:usb1="5000207B" w:usb2="00000000" w:usb3="00000000" w:csb0="00000001" w:csb1="00000000"/>
  </w:font>
  <w:font w:name="Meta Serif OT Book">
    <w:altName w:val="Calibri"/>
    <w:charset w:val="00"/>
    <w:family w:val="auto"/>
    <w:pitch w:val="variable"/>
    <w:sig w:usb0="A00000EF" w:usb1="5000207B" w:usb2="00000000" w:usb3="00000000" w:csb0="00000001" w:csb1="00000000"/>
  </w:font>
  <w:font w:name="Meta Pro">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taPro-Norm">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7D"/>
    <w:rsid w:val="002D53EA"/>
    <w:rsid w:val="00314BF1"/>
    <w:rsid w:val="00356383"/>
    <w:rsid w:val="004559F3"/>
    <w:rsid w:val="004940D5"/>
    <w:rsid w:val="005348C4"/>
    <w:rsid w:val="00550C7D"/>
    <w:rsid w:val="006140D9"/>
    <w:rsid w:val="00641340"/>
    <w:rsid w:val="006D28D4"/>
    <w:rsid w:val="006E33E7"/>
    <w:rsid w:val="007C7FF1"/>
    <w:rsid w:val="00997F55"/>
    <w:rsid w:val="009A2FEC"/>
    <w:rsid w:val="00A80095"/>
    <w:rsid w:val="00B42B5A"/>
    <w:rsid w:val="00B84B1A"/>
    <w:rsid w:val="00BA0B8C"/>
    <w:rsid w:val="00C37C6B"/>
    <w:rsid w:val="00E00A07"/>
    <w:rsid w:val="00E06E91"/>
    <w:rsid w:val="00E52FCB"/>
    <w:rsid w:val="00EA6F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50C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t e m p l a t e   x m l n s : x s d = " h t t p : / / w w w . w 3 . o r g / 2 0 0 1 / X M L S c h e m a "   x m l n s : x s i = " h t t p : / / w w w . w 3 . o r g / 2 0 0 1 / X M L S c h e m a - i n s t a n c e "   i d = " 8 c f d 1 a d e - 9 e 6 b - 4 7 3 d - 9 4 1 1 - 1 6 8 4 9 8 f 5 0 9 9 d "   d o c u m e n t I d = " b d a d d d 3 3 - 7 6 0 0 - 4 c 3 6 - 9 a 8 7 - 6 4 d 5 e 5 0 5 b 7 5 b "   t e m p l a t e F u l l N a m e = " C : \ U s e r s \ r o s a d \ A p p D a t a \ R o a m i n g \ M i c r o s o f t \ T e m p l a t e s \ N o r m a l . d o t m "   v e r s i o n = " 0 "   s c h e m a V e r s i o n = " 3 "   l a n g u a g e I s o = " e n - G B "   o f f i c e I d = " 9 9 f 7 f 7 1 2 - b 7 a 6 - 4 8 b d - 9 d 2 1 - 9 1 3 7 7 6 8 0 1 8 1 7 "   i m p o r t D a t a = " f a l s e "   w i z a r d H e i g h t = " 0 "   w i z a r d W i d t h = " 0 "   w i z a r d P a n e l W i d t h = " 0 "   h i d e W i z a r d I f V a l i d = " f a l s e "   h i d e A u t h o r = " f a l s e "   w i z a r d T a b P o s i t i o n = " n o n e "   x m l n s = " h t t p : / / b i g h a n d . c o m / w o r d / b i g h a n d d o c u m e n t c r e a t i o n / " >  
     < a u t h o r   x s i : n i l = " t r u e " / >  
     < c o n t e n t C o n t r o l s >  
         < c o n t e n t C o n t r o l   i d = " e e 3 7 9 6 7 7 - 1 3 4 a - 4 d 8 9 - a 4 f 8 - 1 2 2 2 1 0 4 3 3 a 5 0 "   n a m e = " D o c I d "   a s s e m b l y = " I p h e l i o n . O u t l i n e . W o r d . d l l "   t y p e = " I p h e l i o n . O u t l i n e . W o r d . R e n d e r e r s . T e x t R e n d e r e r "   o r d e r = " 3 "   a c t i v e = " t r u e "   e n t i t y I d = " 9 d e c c d 1 4 - a 4 c e - 4 4 9 9 - b 3 6 a - 4 0 f e d 2 6 f 4 6 c e " 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9 d e c c d 1 4 - a 4 c e - 4 4 9 9 - b 3 6 a - 4 0 f e d 2 6 f 4 6 c e " 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    < w i z a r d C u s t o m i z a t i o n s / >  
         < / q u e s t i o n >  
     < / q u e s t i o n s >  
     < c o m m a n d s / >  
     < f i e l d s >  
         < f i e l d   i d = " a f 0 2 0 c 1 a - f 8 2 6 - 4 9 4 c - b b a a - 2 1 0 0 b 3 9 7 7 0 a 7 "   n a m e = " C l i e n t "   t y p e = " "   o r d e r = " 9 9 9 "   e n t i t y I d = " 9 d e c c d 1 4 - a 4 c e - 4 4 9 9 - b 3 6 a - 4 0 f e d 2 6 f 4 6 c e "   l i n k e d E n t i t y I d = " 0 0 0 0 0 0 0 0 - 0 0 0 0 - 0 0 0 0 - 0 0 0 0 - 0 0 0 0 0 0 0 0 0 0 0 0 "   l i n k e d F i e l d I d = " 0 0 0 0 0 0 0 0 - 0 0 0 0 - 0 0 0 0 - 0 0 0 0 - 0 0 0 0 0 0 0 0 0 0 0 0 "   l i n k e d F i e l d I n d e x = " 0 "   i n d e x = " 0 "   f i e l d T y p e = " q u e s t i o n "   f o r m a t E v a l u a t o r T y p e = " f o r m a t S t r i n g "   c o i D o c u m e n t F i e l d = " C l i e n t "   h i d d e n = " f a l s e " > 3 6 4 8 2 9 < / f i e l d >  
         < f i e l d   i d = " d 1 a 0 c 0 3 d - 0 2 5 8 - 4 7 a c - b b 6 d - 4 5 8 a 7 8 e 5 6 4 7 4 "   n a m e = " C l i e n t N a m e "   t y p e = " "   o r d e r = " 9 9 9 "   e n t i t y I d = " 9 d e c c d 1 4 - a 4 c e - 4 4 9 9 - b 3 6 a - 4 0 f e d 2 6 f 4 6 c e "   l i n k e d E n t i t y I d = " 0 0 0 0 0 0 0 0 - 0 0 0 0 - 0 0 0 0 - 0 0 0 0 - 0 0 0 0 0 0 0 0 0 0 0 0 "   l i n k e d F i e l d I d = " 0 0 0 0 0 0 0 0 - 0 0 0 0 - 0 0 0 0 - 0 0 0 0 - 0 0 0 0 0 0 0 0 0 0 0 0 "   l i n k e d F i e l d I n d e x = " 0 "   i n d e x = " 0 "   f i e l d T y p e = " q u e s t i o n "   f o r m a t E v a l u a t o r T y p e = " f o r m a t S t r i n g "   c o i D o c u m e n t F i e l d = " C l i e n t N a m e "   h i d d e n = " f a l s e " > M e d A c c e s s   G u a r a n t e e   L i m i t e d < / f i e l d >  
         < f i e l d   i d = " 3 6 2 d d c e b - 8 f c 2 - 4 e a d - b 5 3 5 - e d 9 e 8 3 5 9 8 3 8 4 "   n a m e = " M a t t e r "   t y p e = " "   o r d e r = " 9 9 9 "   e n t i t y I d = " 9 d e c c d 1 4 - a 4 c e - 4 4 9 9 - b 3 6 a - 4 0 f e d 2 6 f 4 6 c e "   l i n k e d E n t i t y I d = " 0 0 0 0 0 0 0 0 - 0 0 0 0 - 0 0 0 0 - 0 0 0 0 - 0 0 0 0 0 0 0 0 0 0 0 0 "   l i n k e d F i e l d I d = " 0 0 0 0 0 0 0 0 - 0 0 0 0 - 0 0 0 0 - 0 0 0 0 - 0 0 0 0 0 0 0 0 0 0 0 0 "   l i n k e d F i e l d I n d e x = " 0 "   i n d e x = " 0 "   f i e l d T y p e = " q u e s t i o n "   f o r m a t E v a l u a t o r T y p e = " f o r m a t S t r i n g "   c o i D o c u m e n t F i e l d = " M a t t e r "   h i d d e n = " f a l s e " > 1 4 < / f i e l d >  
         < f i e l d   i d = " a 3 e e f 5 1 4 - 2 4 7 f - 4 2 8 1 - b 6 a 2 - 3 b 4 d 3 4 b c 6 8 c f "   n a m e = " M a t t e r N a m e "   t y p e = " "   o r d e r = " 9 9 9 "   e n t i t y I d = " 9 d e c c d 1 4 - a 4 c e - 4 4 9 9 - b 3 6 a - 4 0 f e d 2 6 f 4 6 c e "   l i n k e d E n t i t y I d = " 0 0 0 0 0 0 0 0 - 0 0 0 0 - 0 0 0 0 - 0 0 0 0 - 0 0 0 0 0 0 0 0 0 0 0 0 "   l i n k e d F i e l d I d = " 0 0 0 0 0 0 0 0 - 0 0 0 0 - 0 0 0 0 - 0 0 0 0 - 0 0 0 0 0 0 0 0 0 0 0 0 "   l i n k e d F i e l d I n d e x = " 0 "   i n d e x = " 0 "   f i e l d T y p e = " q u e s t i o n "   f o r m a t E v a l u a t o r T y p e = " f o r m a t S t r i n g "   c o i D o c u m e n t F i e l d = " M a t t e r N a m e "   h i d d e n = " f a l s e " > T e m p l a t e   r e v i e w   a n d   u p d a t e < / f i e l d >  
         < f i e l d   i d = " 7 5 3 2 7 c a 1 - c 6 c b - 4 7 8 0 - 8 a 2 2 - 2 1 8 1 7 3 d 5 2 c 3 7 "   n a m e = " T y p i s t "   t y p e = " "   o r d e r = " 9 9 9 "   e n t i t y I d = " 9 d e c c d 1 4 - a 4 c e - 4 4 9 9 - b 3 6 a - 4 0 f e d 2 6 f 4 6 c e "   l i n k e d E n t i t y I d = " 0 0 0 0 0 0 0 0 - 0 0 0 0 - 0 0 0 0 - 0 0 0 0 - 0 0 0 0 0 0 0 0 0 0 0 0 "   l i n k e d F i e l d I d = " 0 0 0 0 0 0 0 0 - 0 0 0 0 - 0 0 0 0 - 0 0 0 0 - 0 0 0 0 0 0 0 0 0 0 0 0 "   l i n k e d F i e l d I n d e x = " 0 "   i n d e x = " 0 "   f i e l d T y p e = " q u e s t i o n "   f o r m a t E v a l u a t o r T y p e = " f o r m a t S t r i n g "   h i d d e n = " f a l s e " > A N D R D < / f i e l d >  
         < f i e l d   i d = " 9 a 9 2 6 9 a e - 1 d 5 b - 4 3 6 5 - 9 d a 1 - 6 3 7 c 5 f 3 3 0 a 8 f "   n a m e = " A u t h o r "   t y p e = " "   o r d e r = " 9 9 9 "   e n t i t y I d = " 9 d e c c d 1 4 - a 4 c e - 4 4 9 9 - b 3 6 a - 4 0 f e d 2 6 f 4 6 c e "   l i n k e d E n t i t y I d = " 0 0 0 0 0 0 0 0 - 0 0 0 0 - 0 0 0 0 - 0 0 0 0 - 0 0 0 0 0 0 0 0 0 0 0 0 "   l i n k e d F i e l d I d = " 0 0 0 0 0 0 0 0 - 0 0 0 0 - 0 0 0 0 - 0 0 0 0 - 0 0 0 0 0 0 0 0 0 0 0 0 "   l i n k e d F i e l d I n d e x = " 0 "   i n d e x = " 0 "   f i e l d T y p e = " q u e s t i o n "   f o r m a t E v a l u a t o r T y p e = " f o r m a t S t r i n g "   h i d d e n = " f a l s e " > A N D R D < / f i e l d >  
         < f i e l d   i d = " a 0 0 2 e 7 8 a - 8 e 1 8 - 4 3 7 5 - b e f 7 - 9 f 6 8 7 e 9 3 1 f 6 5 "   n a m e = " T i t l e "   t y p e = " "   o r d e r = " 9 9 9 "   e n t i t y I d = " 9 d e c c d 1 4 - a 4 c e - 4 4 9 9 - b 3 6 a - 4 0 f e d 2 6 f 4 6 c e "   l i n k e d E n t i t y I d = " 0 0 0 0 0 0 0 0 - 0 0 0 0 - 0 0 0 0 - 0 0 0 0 - 0 0 0 0 0 0 0 0 0 0 0 0 "   l i n k e d F i e l d I d = " 0 0 0 0 0 0 0 0 - 0 0 0 0 - 0 0 0 0 - 0 0 0 0 - 0 0 0 0 0 0 0 0 0 0 0 0 "   l i n k e d F i e l d I n d e x = " 0 "   i n d e x = " 0 "   f i e l d T y p e = " q u e s t i o n "   f o r m a t E v a l u a t o r T y p e = " f o r m a t S t r i n g "   h i d d e n = " f a l s e " > T E M P L A T E   C A L L   F O R   E O I   ( A G   1 3 . 1 2 . 2 4 ) < / f i e l d >  
         < f i e l d   i d = " 6 4 f f 0 0 3 6 - a 6 a f - 4 b 1 1 - a 4 e a - 4 0 2 a 2 f 2 7 3 e 2 1 "   n a m e = " D o c T y p e "   t y p e = " "   o r d e r = " 9 9 9 "   e n t i t y I d = " 9 d e c c d 1 4 - a 4 c e - 4 4 9 9 - b 3 6 a - 4 0 f e d 2 6 f 4 6 c e "   l i n k e d E n t i t y I d = " 0 0 0 0 0 0 0 0 - 0 0 0 0 - 0 0 0 0 - 0 0 0 0 - 0 0 0 0 0 0 0 0 0 0 0 0 "   l i n k e d F i e l d I d = " 0 0 0 0 0 0 0 0 - 0 0 0 0 - 0 0 0 0 - 0 0 0 0 - 0 0 0 0 0 0 0 0 0 0 0 0 "   l i n k e d F i e l d I n d e x = " 0 "   i n d e x = " 0 "   f i e l d T y p e = " q u e s t i o n "   f o r m a t E v a l u a t o r T y p e = " f o r m a t S t r i n g "   h i d d e n = " f a l s e " > D O C < / f i e l d >  
         < f i e l d   i d = " 7 a b e a 0 f 8 - 4 6 b 7 - 4 9 6 8 - b b 1 2 - 0 4 a 8 9 9 f 0 d 7 7 8 "   n a m e = " D o c S u b T y p e "   t y p e = " "   o r d e r = " 9 9 9 "   e n t i t y I d = " 9 d e c c d 1 4 - a 4 c e - 4 4 9 9 - b 3 6 a - 4 0 f e d 2 6 f 4 6 c e "   l i n k e d E n t i t y I d = " 0 0 0 0 0 0 0 0 - 0 0 0 0 - 0 0 0 0 - 0 0 0 0 - 0 0 0 0 0 0 0 0 0 0 0 0 "   l i n k e d F i e l d I d = " 0 0 0 0 0 0 0 0 - 0 0 0 0 - 0 0 0 0 - 0 0 0 0 - 0 0 0 0 0 0 0 0 0 0 0 0 "   l i n k e d F i e l d I n d e x = " 0 "   i n d e x = " 0 "   f i e l d T y p e = " q u e s t i o n "   f o r m a t E v a l u a t o r T y p e = " f o r m a t S t r i n g "   h i d d e n = " f a l s e " / >  
         < f i e l d   i d = " 0 1 a 5 9 1 9 e - 9 f 8 0 - 4 7 f 4 - 9 3 c 4 - a 9 7 8 7 8 0 8 8 c 9 c "   n a m e = " S e r v e r "   t y p e = " "   o r d e r = " 9 9 9 "   e n t i t y I d = " 9 d e c c d 1 4 - a 4 c e - 4 4 9 9 - b 3 6 a - 4 0 f e d 2 6 f 4 6 c e "   l i n k e d E n t i t y I d = " 0 0 0 0 0 0 0 0 - 0 0 0 0 - 0 0 0 0 - 0 0 0 0 - 0 0 0 0 0 0 0 0 0 0 0 0 "   l i n k e d F i e l d I d = " 0 0 0 0 0 0 0 0 - 0 0 0 0 - 0 0 0 0 - 0 0 0 0 - 0 0 0 0 0 0 0 0 0 0 0 0 "   l i n k e d F i e l d I n d e x = " 0 "   i n d e x = " 0 "   f i e l d T y p e = " q u e s t i o n "   f o r m a t E v a l u a t o r T y p e = " f o r m a t S t r i n g "   h i d d e n = " f a l s e " > i m a n a g e . a d d l e s h a w g o d d a r d . c o m < / f i e l d >  
         < f i e l d   i d = " 2 f e f 3 f 1 9 - 2 3 2 d - 4 1 4 2 - b 5 2 5 - 1 1 d 8 a 7 6 a 6 e 9 b "   n a m e = " L i b r a r y "   t y p e = " "   o r d e r = " 9 9 9 "   e n t i t y I d = " 9 d e c c d 1 4 - a 4 c e - 4 4 9 9 - b 3 6 a - 4 0 f e d 2 6 f 4 6 c e "   l i n k e d E n t i t y I d = " 0 0 0 0 0 0 0 0 - 0 0 0 0 - 0 0 0 0 - 0 0 0 0 - 0 0 0 0 0 0 0 0 0 0 0 0 "   l i n k e d F i e l d I d = " 0 0 0 0 0 0 0 0 - 0 0 0 0 - 0 0 0 0 - 0 0 0 0 - 0 0 0 0 0 0 0 0 0 0 0 0 "   l i n k e d F i e l d I n d e x = " 0 "   i n d e x = " 0 "   f i e l d T y p e = " q u e s t i o n "   f o r m a t E v a l u a t o r T y p e = " f o r m a t S t r i n g "   h i d d e n = " f a l s e " > L I V E < / f i e l d >  
         < f i e l d   i d = " 3 8 8 a 1 e 1 3 - 9 9 7 8 - 4 5 4 7 - 8 c 3 9 - 2 9 b 8 9 a 1 1 d 7 2 a "   n a m e = " W o r k s p a c e I d "   t y p e = " "   o r d e r = " 9 9 9 "   e n t i t y I d = " 9 d e c c d 1 4 - a 4 c e - 4 4 9 9 - b 3 6 a - 4 0 f e d 2 6 f 4 6 c e "   l i n k e d E n t i t y I d = " 0 0 0 0 0 0 0 0 - 0 0 0 0 - 0 0 0 0 - 0 0 0 0 - 0 0 0 0 0 0 0 0 0 0 0 0 "   l i n k e d F i e l d I d = " 0 0 0 0 0 0 0 0 - 0 0 0 0 - 0 0 0 0 - 0 0 0 0 - 0 0 0 0 0 0 0 0 0 0 0 0 "   l i n k e d F i e l d I n d e x = " 0 "   i n d e x = " 0 "   f i e l d T y p e = " q u e s t i o n "   f o r m a t E v a l u a t o r T y p e = " f o r m a t S t r i n g "   h i d d e n = " f a l s e " / >  
         < f i e l d   i d = " d 8 d 8 a 1 b 7 - 2 9 f 2 - 4 1 8 4 - b 4 b b - 9 4 e 8 6 8 1 1 b 1 d c "   n a m e = " D o c F o l d e r I d "   t y p e = " "   o r d e r = " 9 9 9 "   e n t i t y I d = " 9 d e c c d 1 4 - a 4 c e - 4 4 9 9 - b 3 6 a - 4 0 f e d 2 6 f 4 6 c e "   l i n k e d E n t i t y I d = " 0 0 0 0 0 0 0 0 - 0 0 0 0 - 0 0 0 0 - 0 0 0 0 - 0 0 0 0 0 0 0 0 0 0 0 0 "   l i n k e d F i e l d I d = " 0 0 0 0 0 0 0 0 - 0 0 0 0 - 0 0 0 0 - 0 0 0 0 - 0 0 0 0 0 0 0 0 0 0 0 0 "   l i n k e d F i e l d I n d e x = " 0 "   i n d e x = " 0 "   f i e l d T y p e = " q u e s t i o n "   f o r m a t E v a l u a t o r T y p e = " f o r m a t S t r i n g "   h i d d e n = " f a l s e " / >  
         < f i e l d   i d = " a 1 f 2 3 1 e a - a 0 0 f - 4 6 0 6 - 9 f a b - d 2 a c d 8 5 9 d 3 a d "   n a m e = " D o c N u m b e r "   t y p e = " "   o r d e r = " 9 9 9 "   e n t i t y I d = " 9 d e c c d 1 4 - a 4 c e - 4 4 9 9 - b 3 6 a - 4 0 f e d 2 6 f 4 6 c e "   l i n k e d E n t i t y I d = " 0 0 0 0 0 0 0 0 - 0 0 0 0 - 0 0 0 0 - 0 0 0 0 - 0 0 0 0 0 0 0 0 0 0 0 0 "   l i n k e d F i e l d I d = " 0 0 0 0 0 0 0 0 - 0 0 0 0 - 0 0 0 0 - 0 0 0 0 - 0 0 0 0 0 0 0 0 0 0 0 0 "   l i n k e d F i e l d I n d e x = " 0 "   i n d e x = " 0 "   f i e l d T y p e = " q u e s t i o n "   f o r m a t E v a l u a t o r T y p e = " f o r m a t S t r i n g "   h i d d e n = " f a l s e " > 8 9 4 0 0 2 2 4 < / f i e l d >  
         < f i e l d   i d = " c 9 0 9 4 b 9 c - 5 2 f d - 4 4 0 3 - b b 8 3 - 9 b b 3 a b 5 3 6 8 a d "   n a m e = " D o c V e r s i o n "   t y p e = " "   o r d e r = " 9 9 9 "   e n t i t y I d = " 9 d e c c d 1 4 - a 4 c e - 4 4 9 9 - b 3 6 a - 4 0 f e d 2 6 f 4 6 c e "   l i n k e d E n t i t y I d = " 0 0 0 0 0 0 0 0 - 0 0 0 0 - 0 0 0 0 - 0 0 0 0 - 0 0 0 0 0 0 0 0 0 0 0 0 "   l i n k e d F i e l d I d = " 0 0 0 0 0 0 0 0 - 0 0 0 0 - 0 0 0 0 - 0 0 0 0 - 0 0 0 0 0 0 0 0 0 0 0 0 "   l i n k e d F i e l d I n d e x = " 0 "   i n d e x = " 0 "   f i e l d T y p e = " q u e s t i o n "   f o r m a t E v a l u a t o r T y p e = " f o r m a t S t r i n g "   h i d d e n = " f a l s e " > 1 < / f i e l d >  
         < f i e l d   i d = " 7 2 9 0 4 a 4 7 - 5 7 8 0 - 4 5 9 c - b e 7 a - 4 4 8 f 9 a d 8 d 6 b 4 "   n a m e = " D o c I d F o r m a t "   t y p e = " "   o r d e r = " 9 9 9 "   e n t i t y I d = " 9 d e c c d 1 4 - a 4 c e - 4 4 9 9 - b 3 6 a - 4 0 f e d 2 6 f 4 6 c e "   l i n k e d E n t i t y I d = " 9 d e c c d 1 4 - a 4 c e - 4 4 9 9 - b 3 6 a - 4 0 f e d 2 6 f 4 6 c e "   l i n k e d F i e l d I d = " 0 0 0 0 0 0 0 0 - 0 0 0 0 - 0 0 0 0 - 0 0 0 0 - 0 0 0 0 0 0 0 0 0 0 0 0 "   l i n k e d F i e l d I n d e x = " 0 "   i n d e x = " 0 "   f i e l d T y p e = " q u e s t i o n "   f o r m a t = " I F ( { D M S . L i b r a r y }   =   & q u o t ; L I V E & q u o t ; ,   & q u o t ; 1 0 & q u o t ; ,   U P P E R ( { D M S . L i b r a r y } ) )   & a m p ;   & q u o t ; - & q u o t ;     & a m p ;   { D M S . D o c N u m b e r }   & a m p ;   & q u o t ; - & q u o t ;   & a m p ;   { D M S . D o c V e r s i o n }   & a m p ;   I F ( C O N T A I N S ( & q u o t ; P E R S H A R E D , P E R P R I V , P R E C E D E N T A R C H I V E , P R E C E D E N T , A D D G O D & q u o t ; , { D M S . C l i e n t } , & q u o t ; Y E S & q u o t ; ,   & q u o t ; N O & q u o t ; ,   t r u e )   =   & q u o t ; Y E S & q u o t ; , & q u o t ; & q u o t ; , & q u o t ; \ & q u o t ;   & a m p ;   { D M S . C l i e n t }   & a m p ;   & q u o t ; - & q u o t ;   & a m p ;   { D M S . M a t t e r } ) "   f o r m a t E v a l u a t o r T y p e = " e x p r e s s i o n "   h i d d e n = " f a l s e " / >  
         < f i e l d   i d = " 9 0 1 6 3 5 3 d - 0 a b 3 - 4 5 1 f - 9 8 2 8 - 3 f e e 9 6 c f 6 8 b a "   n a m e = " C o n n e c t e d "   t y p e = " S y s t e m . B o o l e a n ,   m s c o r l i b ,   V e r s i o n = 4 . 0 . 0 . 0 ,   C u l t u r e = n e u t r a l ,   P u b l i c K e y T o k e n = b 7 7 a 5 c 5 6 1 9 3 4 e 0 8 9 "   o r d e r = " 9 9 9 "   e n t i t y I d = " 9 d e c c d 1 4 - a 4 c e - 4 4 9 9 - b 3 6 a - 4 0 f e d 2 6 f 4 6 c e " 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9 d e c c d 1 4 - a 4 c e - 4 4 9 9 - b 3 6 a - 4 0 f e d 2 6 f 4 6 c e " 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9 d e c c d 1 4 - a 4 c e - 4 4 9 9 - b 3 6 a - 4 0 f e d 2 6 f 4 6 c e "   l i n k e d E n t i t y I d = " 0 0 0 0 0 0 0 0 - 0 0 0 0 - 0 0 0 0 - 0 0 0 0 - 0 0 0 0 0 0 0 0 0 0 0 0 "   l i n k e d F i e l d I d = " 0 0 0 0 0 0 0 0 - 0 0 0 0 - 0 0 0 0 - 0 0 0 0 - 0 0 0 0 0 0 0 0 0 0 0 0 "   l i n k e d F i e l d I n d e x = " 0 "   i n d e x = " 0 "   f i e l d T y p e = " q u e s t i o n "   f o r m a t E v a l u a t o r T y p e = " f o r m a t S t r i n g "   h i d d e n = " f a l s e " / >  
         < f i e l d   i d = " a 0 6 3 5 d f 7 - 3 c 7 1 - 4 e b c - 9 b 8 6 - 0 d d d f e a 3 d 5 3 6 "   n a m e = " R e f r e s h O n S a v e A s "   t y p e = " "   o r d e r = " 9 9 9 "   e n t i t y I d = " 9 d e c c d 1 4 - a 4 c e - 4 4 9 9 - b 3 6 a - 4 0 f e d 2 6 f 4 6 c e "   l i n k e d E n t i t y I d = " 0 0 0 0 0 0 0 0 - 0 0 0 0 - 0 0 0 0 - 0 0 0 0 - 0 0 0 0 0 0 0 0 0 0 0 0 "   l i n k e d F i e l d I d = " 0 0 0 0 0 0 0 0 - 0 0 0 0 - 0 0 0 0 - 0 0 0 0 - 0 0 0 0 0 0 0 0 0 0 0 0 "   l i n k e d F i e l d I n d e x = " 0 "   i n d e x = " 0 "   f i e l d T y p e = " q u e s t i o n "   f o r m a t E v a l u a t o r T y p e = " f o r m a t S t r i n g "   h i d d e n = " f a l s e " / >  
         < f i e l d   i d = " 8 e 8 b 5 8 3 6 - 3 9 1 1 - 4 b a 7 - a 8 c b - 6 5 a 2 4 1 a 1 c 8 7 e "   n a m e = " P r o f i l e F i e l d 1 "   t y p e = " "   o r d e r = " 9 9 9 "   e n t i t y I d = " 9 d e c c d 1 4 - a 4 c e - 4 4 9 9 - b 3 6 a - 4 0 f e d 2 6 f 4 6 c e "   l i n k e d E n t i t y I d = " 0 0 0 0 0 0 0 0 - 0 0 0 0 - 0 0 0 0 - 0 0 0 0 - 0 0 0 0 0 0 0 0 0 0 0 0 "   l i n k e d F i e l d I d = " 0 0 0 0 0 0 0 0 - 0 0 0 0 - 0 0 0 0 - 0 0 0 0 - 0 0 0 0 0 0 0 0 0 0 0 0 "   l i n k e d F i e l d I n d e x = " 0 "   i n d e x = " 0 "   f i e l d T y p e = " q u e s t i o n "   f o r m a t E v a l u a t o r T y p e = " f o r m a t S t r i n g "   h i d d e n = " f a l s e " / >  
         < f i e l d   i d = " 5 6 3 d b a 8 1 - 2 9 2 6 - 4 7 c 2 - a 4 3 0 - b 4 f 6 2 a 1 e 2 8 1 7 "   n a m e = " P r o f i l e F i e l d 1 D e s c r i p t i o n "   t y p e = " "   o r d e r = " 9 9 9 "   e n t i t y I d = " 9 d e c c d 1 4 - a 4 c e - 4 4 9 9 - b 3 6 a - 4 0 f e d 2 6 f 4 6 c e "   l i n k e d E n t i t y I d = " 0 0 0 0 0 0 0 0 - 0 0 0 0 - 0 0 0 0 - 0 0 0 0 - 0 0 0 0 0 0 0 0 0 0 0 0 "   l i n k e d F i e l d I d = " 0 0 0 0 0 0 0 0 - 0 0 0 0 - 0 0 0 0 - 0 0 0 0 - 0 0 0 0 0 0 0 0 0 0 0 0 "   l i n k e d F i e l d I n d e x = " 0 "   i n d e x = " 0 "   f i e l d T y p e = " q u e s t i o n "   f o r m a t E v a l u a t o r T y p e = " f o r m a t S t r i n g "   h i d d e n = " f a l s e " / >  
         < f i e l d   i d = " c c b 4 a b 0 1 - c c f 4 - 4 5 1 3 - 8 b b c - 6 e f 2 1 4 5 b 1 6 a 6 "   n a m e = " P r o f i l e F i e l d 2 "   t y p e = " "   o r d e r = " 9 9 9 "   e n t i t y I d = " 9 d e c c d 1 4 - a 4 c e - 4 4 9 9 - b 3 6 a - 4 0 f e d 2 6 f 4 6 c e "   l i n k e d E n t i t y I d = " 0 0 0 0 0 0 0 0 - 0 0 0 0 - 0 0 0 0 - 0 0 0 0 - 0 0 0 0 0 0 0 0 0 0 0 0 "   l i n k e d F i e l d I d = " 0 0 0 0 0 0 0 0 - 0 0 0 0 - 0 0 0 0 - 0 0 0 0 - 0 0 0 0 0 0 0 0 0 0 0 0 "   l i n k e d F i e l d I n d e x = " 0 "   i n d e x = " 0 "   f i e l d T y p e = " q u e s t i o n "   f o r m a t E v a l u a t o r T y p e = " f o r m a t S t r i n g "   h i d d e n = " f a l s e " / >  
         < f i e l d   i d = " c 0 4 7 b 3 6 9 - 4 d f e - 4 4 6 0 - 8 9 6 1 - 5 e d b 5 3 4 4 7 c f f "   n a m e = " P r o f i l e F i e l d 2 D e s c r i p t i o n "   t y p e = " "   o r d e r = " 9 9 9 "   e n t i t y I d = " 9 d e c c d 1 4 - a 4 c e - 4 4 9 9 - b 3 6 a - 4 0 f e d 2 6 f 4 6 c e " 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
         < p r o f i l e s / >  
     < / p r i n t C o n f i g u r a t i o n >  
     < s t y l e C o n f i g u r a t i o n / >  
 < / t e m p l a t e > 
</file>

<file path=customXml/item3.xml>��< ? x m l   v e r s i o n = " 1 . 0 "   e n c o d i n g = " u t f - 1 6 " ? > < p r o p e r t i e s   x m l n s = " h t t p : / / w w w . i m a n a g e . c o m / w o r k / x m l s c h e m a " >  
     < d o c u m e n t i d > L I V E ! 8 9 4 0 0 2 2 4 . 1 < / d o c u m e n t i d >  
     < s e n d e r i d > R O S A D < / s e n d e r i d >  
     < s e n d e r e m a i l > D A M O N . R O S A M O N D - L A N Z E T T A @ A D D L E S H A W G O D D A R D . C O M < / s e n d e r e m a i l >  
     < l a s t m o d i f i e d > 2 0 2 4 - 1 2 - 1 3 T 2 0 : 2 9 : 0 0 . 0 0 0 0 0 0 0 + 0 0 : 0 0 < / l a s t m o d i f i e d >  
     < d a t a b a s e > L I V E < / 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8A8F52BD38CD44ACA1EDE1A9F7F309" ma:contentTypeVersion="16" ma:contentTypeDescription="Create a new document." ma:contentTypeScope="" ma:versionID="cb62b7164092efebc9a6c440ad8393ab">
  <xsd:schema xmlns:xsd="http://www.w3.org/2001/XMLSchema" xmlns:xs="http://www.w3.org/2001/XMLSchema" xmlns:p="http://schemas.microsoft.com/office/2006/metadata/properties" xmlns:ns2="a555d62e-7aee-4e5f-9637-02857ddb280d" xmlns:ns3="e8acc0b9-4aa2-4b86-aab3-416f654a2e38" targetNamespace="http://schemas.microsoft.com/office/2006/metadata/properties" ma:root="true" ma:fieldsID="dd42c0abf91ae7003c2a4a1d4ff5f855" ns2:_="" ns3:_="">
    <xsd:import namespace="a555d62e-7aee-4e5f-9637-02857ddb280d"/>
    <xsd:import namespace="e8acc0b9-4aa2-4b86-aab3-416f654a2e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d62e-7aee-4e5f-9637-02857ddb28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e1bdd1-2158-46be-a2b5-d04bbef99b8d}" ma:internalName="TaxCatchAll" ma:showField="CatchAllData" ma:web="a555d62e-7aee-4e5f-9637-02857ddb28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acc0b9-4aa2-4b86-aab3-416f654a2e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49bfe7-a1f0-4791-8ec3-ebe7ed34e74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555d62e-7aee-4e5f-9637-02857ddb280d" xsi:nil="true"/>
    <SharedWithUsers xmlns="a555d62e-7aee-4e5f-9637-02857ddb280d">
      <UserInfo>
        <DisplayName>Hema Srinivasan</DisplayName>
        <AccountId>18</AccountId>
        <AccountType/>
      </UserInfo>
      <UserInfo>
        <DisplayName>Sunayna Kainth</DisplayName>
        <AccountId>31</AccountId>
        <AccountType/>
      </UserInfo>
      <UserInfo>
        <DisplayName>Mayank Anand</DisplayName>
        <AccountId>32</AccountId>
        <AccountType/>
      </UserInfo>
      <UserInfo>
        <DisplayName>Senior Management Team (SMT) Members</DisplayName>
        <AccountId>76</AccountId>
        <AccountType/>
      </UserInfo>
      <UserInfo>
        <DisplayName>Jonathan Hutchins</DisplayName>
        <AccountId>23</AccountId>
        <AccountType/>
      </UserInfo>
      <UserInfo>
        <DisplayName>Laura Sutherland</DisplayName>
        <AccountId>42</AccountId>
        <AccountType/>
      </UserInfo>
      <UserInfo>
        <DisplayName>Rob Kelly</DisplayName>
        <AccountId>29</AccountId>
        <AccountType/>
      </UserInfo>
      <UserInfo>
        <DisplayName>Frankline Keter</DisplayName>
        <AccountId>403</AccountId>
        <AccountType/>
      </UserInfo>
      <UserInfo>
        <DisplayName>Michelle Teo</DisplayName>
        <AccountId>26</AccountId>
        <AccountType/>
      </UserInfo>
      <UserInfo>
        <DisplayName>Mythili  Sutharson</DisplayName>
        <AccountId>1362</AccountId>
        <AccountType/>
      </UserInfo>
      <UserInfo>
        <DisplayName>Tristana Perez</DisplayName>
        <AccountId>34</AccountId>
        <AccountType/>
      </UserInfo>
    </SharedWithUsers>
    <lcf76f155ced4ddcb4097134ff3c332f xmlns="e8acc0b9-4aa2-4b86-aab3-416f654a2e38">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F44BB-5155-4231-A176-5731193B7A62}">
  <ds:schemaRefs>
    <ds:schemaRef ds:uri="http://schemas.openxmlformats.org/officeDocument/2006/bibliography"/>
  </ds:schemaRefs>
</ds:datastoreItem>
</file>

<file path=customXml/itemProps2.xml><?xml version="1.0" encoding="utf-8"?>
<ds:datastoreItem xmlns:ds="http://schemas.openxmlformats.org/officeDocument/2006/customXml" ds:itemID="{AF60F00E-71FE-41AF-9F3C-35BCDA17C131}">
  <ds:schemaRefs>
    <ds:schemaRef ds:uri="http://www.w3.org/2001/XMLSchema"/>
    <ds:schemaRef ds:uri="http://bighand.com/word/bighanddocumentcreation/"/>
  </ds:schemaRefs>
</ds:datastoreItem>
</file>

<file path=customXml/itemProps3.xml><?xml version="1.0" encoding="utf-8"?>
<ds:datastoreItem xmlns:ds="http://schemas.openxmlformats.org/officeDocument/2006/customXml" ds:itemID="{AC455339-730B-48F5-A393-3F1A12671A38}">
  <ds:schemaRefs>
    <ds:schemaRef ds:uri="http://www.imanage.com/work/xmlschema"/>
  </ds:schemaRefs>
</ds:datastoreItem>
</file>

<file path=customXml/itemProps4.xml><?xml version="1.0" encoding="utf-8"?>
<ds:datastoreItem xmlns:ds="http://schemas.openxmlformats.org/officeDocument/2006/customXml" ds:itemID="{8CDBFA49-FAD9-4EE1-AE49-AC1221810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d62e-7aee-4e5f-9637-02857ddb280d"/>
    <ds:schemaRef ds:uri="e8acc0b9-4aa2-4b86-aab3-416f654a2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5AE250-421B-4545-AB13-1D2F751F3648}">
  <ds:schemaRefs>
    <ds:schemaRef ds:uri="http://schemas.microsoft.com/office/2006/metadata/properties"/>
    <ds:schemaRef ds:uri="http://schemas.microsoft.com/office/infopath/2007/PartnerControls"/>
    <ds:schemaRef ds:uri="a555d62e-7aee-4e5f-9637-02857ddb280d"/>
    <ds:schemaRef ds:uri="e8acc0b9-4aa2-4b86-aab3-416f654a2e38"/>
  </ds:schemaRefs>
</ds:datastoreItem>
</file>

<file path=customXml/itemProps6.xml><?xml version="1.0" encoding="utf-8"?>
<ds:datastoreItem xmlns:ds="http://schemas.openxmlformats.org/officeDocument/2006/customXml" ds:itemID="{28404556-DEE3-49E0-AB1C-33A214943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SGLT2i stage 2 memo_Oct'21 v</Template>
  <TotalTime>0</TotalTime>
  <Pages>5</Pages>
  <Words>1868</Words>
  <Characters>11095</Characters>
  <Application>Microsoft Office Word</Application>
  <DocSecurity>0</DocSecurity>
  <Lines>92</Lines>
  <Paragraphs>25</Paragraphs>
  <ScaleCrop>false</ScaleCrop>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Mayank Anand</dc:creator>
  <cp:keywords>medaccess</cp:keywords>
  <dc:description/>
  <cp:lastModifiedBy>Jessica Lea</cp:lastModifiedBy>
  <cp:revision>3</cp:revision>
  <cp:lastPrinted>2024-02-16T23:00:00Z</cp:lastPrinted>
  <dcterms:created xsi:type="dcterms:W3CDTF">2025-09-29T11:16:00Z</dcterms:created>
  <dcterms:modified xsi:type="dcterms:W3CDTF">2025-09-29T11:56:00Z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0x010100318A8F52BD38CD44ACA1EDE1A9F7F309</vt:lpwstr>
  </property>
  <property fmtid="{D5CDD505-2E9C-101B-9397-08002B2CF9AE}" pid="3" name="CDCRelateTo">
    <vt:lpwstr/>
  </property>
  <property fmtid="{D5CDD505-2E9C-101B-9397-08002B2CF9AE}" pid="4" name="CDCDocumentType">
    <vt:lpwstr/>
  </property>
  <property fmtid="{D5CDD505-2E9C-101B-9397-08002B2CF9AE}" pid="5" name="MediaServiceImageTags">
    <vt:lpwstr/>
  </property>
  <property fmtid="{D5CDD505-2E9C-101B-9397-08002B2CF9AE}" pid="6" name="MSIP_Label_8c4fb5ca-4140-41c4-8643-f05c062d353f_Enabled">
    <vt:lpwstr>true</vt:lpwstr>
  </property>
  <property fmtid="{D5CDD505-2E9C-101B-9397-08002B2CF9AE}" pid="7" name="MSIP_Label_8c4fb5ca-4140-41c4-8643-f05c062d353f_SetDate">
    <vt:lpwstr>2023-01-19T11:26:11Z</vt:lpwstr>
  </property>
  <property fmtid="{D5CDD505-2E9C-101B-9397-08002B2CF9AE}" pid="8" name="MSIP_Label_8c4fb5ca-4140-41c4-8643-f05c062d353f_Method">
    <vt:lpwstr>Standard</vt:lpwstr>
  </property>
  <property fmtid="{D5CDD505-2E9C-101B-9397-08002B2CF9AE}" pid="9" name="MSIP_Label_8c4fb5ca-4140-41c4-8643-f05c062d353f_Name">
    <vt:lpwstr>defa4170-0d19-0005-0004-bc88714345d2</vt:lpwstr>
  </property>
  <property fmtid="{D5CDD505-2E9C-101B-9397-08002B2CF9AE}" pid="10" name="MSIP_Label_8c4fb5ca-4140-41c4-8643-f05c062d353f_SiteId">
    <vt:lpwstr>d199732d-4016-47f8-9888-f1ec3af6e10d</vt:lpwstr>
  </property>
  <property fmtid="{D5CDD505-2E9C-101B-9397-08002B2CF9AE}" pid="11" name="MSIP_Label_8c4fb5ca-4140-41c4-8643-f05c062d353f_ActionId">
    <vt:lpwstr>a41befb8-2881-4379-b4da-53d371ce6de0</vt:lpwstr>
  </property>
  <property fmtid="{D5CDD505-2E9C-101B-9397-08002B2CF9AE}" pid="12" name="MSIP_Label_8c4fb5ca-4140-41c4-8643-f05c062d353f_ContentBits">
    <vt:lpwstr>0</vt:lpwstr>
  </property>
  <property fmtid="{D5CDD505-2E9C-101B-9397-08002B2CF9AE}" pid="13" name="GrammarlyDocumentId">
    <vt:lpwstr>dbc37b4f948841fd712b558eae568eed518af036a5b1221083f2a55363bd605d</vt:lpwstr>
  </property>
  <property fmtid="{D5CDD505-2E9C-101B-9397-08002B2CF9AE}" pid="14" name="_AdHocReviewCycleID">
    <vt:i4>-1657916531</vt:i4>
  </property>
  <property fmtid="{D5CDD505-2E9C-101B-9397-08002B2CF9AE}" pid="15" name="_NewReviewCycle">
    <vt:lpwstr/>
  </property>
  <property fmtid="{D5CDD505-2E9C-101B-9397-08002B2CF9AE}" pid="16" name="_EmailSubject">
    <vt:lpwstr>Legal Support - Template Review and Contracts Database</vt:lpwstr>
  </property>
  <property fmtid="{D5CDD505-2E9C-101B-9397-08002B2CF9AE}" pid="17" name="_AuthorEmail">
    <vt:lpwstr>Damon.Rosamond-Lanzetta@addleshawgoddard.com</vt:lpwstr>
  </property>
  <property fmtid="{D5CDD505-2E9C-101B-9397-08002B2CF9AE}" pid="18" name="_AuthorEmailDisplayName">
    <vt:lpwstr>Rosamond-Lanzetta, Damon</vt:lpwstr>
  </property>
  <property fmtid="{D5CDD505-2E9C-101B-9397-08002B2CF9AE}" pid="19" name="_ReviewingToolsShownOnce">
    <vt:lpwstr/>
  </property>
  <property fmtid="{D5CDD505-2E9C-101B-9397-08002B2CF9AE}" pid="20" name="docLang">
    <vt:lpwstr>en</vt:lpwstr>
  </property>
</Properties>
</file>